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2E020" w14:textId="77777777" w:rsidR="007C197C" w:rsidRPr="00787038" w:rsidRDefault="00F46A20">
      <w:pPr>
        <w:rPr>
          <w:sz w:val="24"/>
          <w:szCs w:val="24"/>
        </w:rPr>
      </w:pPr>
      <w:r w:rsidRPr="00787038">
        <w:rPr>
          <w:sz w:val="24"/>
          <w:szCs w:val="24"/>
        </w:rPr>
        <w:t xml:space="preserve">Zimbardo Time Perspective Scale </w:t>
      </w:r>
      <w:bookmarkStart w:id="0" w:name="_GoBack"/>
      <w:bookmarkEnd w:id="0"/>
      <w:del w:id="1" w:author="Laura Meli" w:date="2017-11-15T19:59:00Z">
        <w:r w:rsidRPr="00787038" w:rsidDel="00607CFF">
          <w:rPr>
            <w:sz w:val="24"/>
            <w:szCs w:val="24"/>
          </w:rPr>
          <w:delText xml:space="preserve">– For UH2 </w:delText>
        </w:r>
      </w:del>
    </w:p>
    <w:p w14:paraId="489D0F94" w14:textId="77777777" w:rsidR="00F46A20" w:rsidRPr="00C52AB7" w:rsidRDefault="00F46A20">
      <w:pPr>
        <w:rPr>
          <w:b/>
          <w:sz w:val="24"/>
          <w:szCs w:val="24"/>
        </w:rPr>
      </w:pPr>
      <w:r w:rsidRPr="00C52AB7">
        <w:rPr>
          <w:b/>
          <w:sz w:val="24"/>
          <w:szCs w:val="24"/>
        </w:rPr>
        <w:t xml:space="preserve">From </w:t>
      </w:r>
      <w:r w:rsidRPr="00787038">
        <w:rPr>
          <w:b/>
          <w:sz w:val="24"/>
          <w:szCs w:val="24"/>
        </w:rPr>
        <w:t xml:space="preserve">Zimbardo &amp; Boyd 1999; Edits based on Barnett, </w:t>
      </w:r>
      <w:proofErr w:type="spellStart"/>
      <w:r w:rsidRPr="00787038">
        <w:rPr>
          <w:b/>
          <w:sz w:val="24"/>
          <w:szCs w:val="24"/>
        </w:rPr>
        <w:t>Spruijt</w:t>
      </w:r>
      <w:proofErr w:type="spellEnd"/>
      <w:r w:rsidRPr="00787038">
        <w:rPr>
          <w:b/>
          <w:sz w:val="24"/>
          <w:szCs w:val="24"/>
        </w:rPr>
        <w:t>-Metz et al., 2013</w:t>
      </w:r>
      <w:r w:rsidR="007327B0">
        <w:rPr>
          <w:b/>
          <w:sz w:val="24"/>
          <w:szCs w:val="24"/>
        </w:rPr>
        <w:t xml:space="preserve"> 7-item version</w:t>
      </w:r>
    </w:p>
    <w:p w14:paraId="4C6B8671" w14:textId="77777777" w:rsidR="00007969" w:rsidRDefault="002A686D" w:rsidP="00F46A20">
      <w:pPr>
        <w:rPr>
          <w:b/>
          <w:sz w:val="24"/>
          <w:szCs w:val="24"/>
        </w:rPr>
      </w:pPr>
      <w:r>
        <w:rPr>
          <w:b/>
          <w:sz w:val="24"/>
          <w:szCs w:val="24"/>
        </w:rPr>
        <w:t>“Please tell me how</w:t>
      </w:r>
      <w:r w:rsidR="00007969">
        <w:rPr>
          <w:b/>
          <w:sz w:val="24"/>
          <w:szCs w:val="24"/>
        </w:rPr>
        <w:t xml:space="preserve"> well each statement describes what you believe.”</w:t>
      </w:r>
    </w:p>
    <w:p w14:paraId="5411898C" w14:textId="77777777" w:rsidR="00F46A20" w:rsidRPr="00787038" w:rsidRDefault="00F46A20" w:rsidP="00F46A20">
      <w:pPr>
        <w:rPr>
          <w:b/>
          <w:sz w:val="24"/>
          <w:szCs w:val="24"/>
        </w:rPr>
      </w:pPr>
      <w:r w:rsidRPr="00C52AB7">
        <w:rPr>
          <w:b/>
          <w:sz w:val="24"/>
          <w:szCs w:val="24"/>
        </w:rPr>
        <w:t xml:space="preserve">Response Scale:  </w:t>
      </w:r>
      <w:r w:rsidRPr="00787038">
        <w:rPr>
          <w:b/>
          <w:sz w:val="24"/>
          <w:szCs w:val="24"/>
        </w:rPr>
        <w:t>Response Scale:  1-5, “Very Untrue” “Neutral” “Very True” (items will be numbered 1-13)</w:t>
      </w:r>
    </w:p>
    <w:p w14:paraId="3FD69A4C" w14:textId="77777777" w:rsidR="00F46A20" w:rsidRPr="00787038" w:rsidRDefault="004041EE" w:rsidP="00F46A20">
      <w:pPr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1.</w:t>
      </w:r>
      <w:r w:rsidR="00F46A20" w:rsidRPr="00787038">
        <w:rPr>
          <w:rFonts w:cs="Times-Roman"/>
          <w:sz w:val="24"/>
          <w:szCs w:val="24"/>
        </w:rPr>
        <w:t xml:space="preserve"> I believe that a person’s day should be planned ahead each morning.</w:t>
      </w:r>
    </w:p>
    <w:p w14:paraId="26EA38AB" w14:textId="77777777" w:rsidR="00F46A20" w:rsidRPr="00787038" w:rsidRDefault="004041EE" w:rsidP="00F46A20">
      <w:pPr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2. </w:t>
      </w:r>
      <w:r w:rsidR="00F46A20" w:rsidRPr="00787038">
        <w:rPr>
          <w:rFonts w:cs="Times-Roman"/>
          <w:sz w:val="24"/>
          <w:szCs w:val="24"/>
        </w:rPr>
        <w:t>If things don’t get done on time, I don’t worry about it. (reversed)</w:t>
      </w:r>
    </w:p>
    <w:p w14:paraId="028CB08C" w14:textId="77777777" w:rsidR="00787038" w:rsidRDefault="004041EE" w:rsidP="00F46A20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3. </w:t>
      </w:r>
      <w:r w:rsidR="00F46A20" w:rsidRPr="00787038">
        <w:rPr>
          <w:rFonts w:cs="Arial"/>
          <w:sz w:val="24"/>
          <w:szCs w:val="24"/>
        </w:rPr>
        <w:t xml:space="preserve">When I want to achieve something, I set goals and then figure out ways to reach them. </w:t>
      </w:r>
    </w:p>
    <w:p w14:paraId="6A5D95B7" w14:textId="77777777" w:rsidR="00F46A20" w:rsidRPr="00787038" w:rsidRDefault="00F46A20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234589CA" w14:textId="77777777" w:rsidR="00F46A20" w:rsidRPr="00787038" w:rsidRDefault="004041EE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Arial"/>
          <w:sz w:val="24"/>
          <w:szCs w:val="24"/>
        </w:rPr>
        <w:t xml:space="preserve">4. </w:t>
      </w:r>
      <w:r w:rsidR="00F46A20" w:rsidRPr="00787038">
        <w:rPr>
          <w:rFonts w:cs="Arial"/>
          <w:sz w:val="24"/>
          <w:szCs w:val="24"/>
        </w:rPr>
        <w:t>Finishing homework and doing other jobs at home comes before play.</w:t>
      </w:r>
    </w:p>
    <w:p w14:paraId="3DC3E1F9" w14:textId="77777777" w:rsidR="00787038" w:rsidRDefault="00787038" w:rsidP="00F46A20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1EC0F443" w14:textId="77777777" w:rsidR="002A686D" w:rsidRDefault="004041EE" w:rsidP="00F46A20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5. </w:t>
      </w:r>
      <w:r w:rsidR="00F46A20" w:rsidRPr="00787038">
        <w:rPr>
          <w:rFonts w:cs="Arial"/>
          <w:sz w:val="24"/>
          <w:szCs w:val="24"/>
        </w:rPr>
        <w:t xml:space="preserve">It upsets me to be late for school or other commitments. </w:t>
      </w:r>
    </w:p>
    <w:p w14:paraId="6B6769E8" w14:textId="77777777" w:rsidR="002A686D" w:rsidRPr="00787038" w:rsidRDefault="002A686D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7956D2A1" w14:textId="77777777" w:rsidR="00F46A20" w:rsidRPr="00787038" w:rsidRDefault="004041EE" w:rsidP="00F46A2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6. </w:t>
      </w:r>
      <w:r w:rsidR="00F46A20" w:rsidRPr="00787038">
        <w:rPr>
          <w:rFonts w:cs="Arial"/>
          <w:sz w:val="24"/>
          <w:szCs w:val="24"/>
        </w:rPr>
        <w:t>I meet my obligations to my friends, parents, teachers, and other authority figures on time.</w:t>
      </w:r>
    </w:p>
    <w:p w14:paraId="12DB5351" w14:textId="77777777" w:rsidR="00F46A20" w:rsidRPr="00787038" w:rsidRDefault="004041EE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7</w:t>
      </w:r>
      <w:r w:rsidR="00F46A20" w:rsidRPr="00787038">
        <w:rPr>
          <w:rFonts w:cs="Times-Roman"/>
          <w:sz w:val="24"/>
          <w:szCs w:val="24"/>
        </w:rPr>
        <w:t>. I take each day as it is rather than try to plan it out. (reversed)</w:t>
      </w:r>
    </w:p>
    <w:p w14:paraId="03180267" w14:textId="77777777" w:rsidR="00F46A20" w:rsidRPr="00787038" w:rsidRDefault="00F46A20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4B20D0D4" w14:textId="77777777" w:rsidR="00F46A20" w:rsidRPr="00787038" w:rsidRDefault="004041EE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8</w:t>
      </w:r>
      <w:r w:rsidR="00F46A20" w:rsidRPr="00787038">
        <w:rPr>
          <w:rFonts w:cs="Times-Roman"/>
          <w:sz w:val="24"/>
          <w:szCs w:val="24"/>
        </w:rPr>
        <w:t>. Before making a decision, I weigh the costs against the benefits.</w:t>
      </w:r>
    </w:p>
    <w:p w14:paraId="44F843B0" w14:textId="77777777" w:rsidR="00F46A20" w:rsidRPr="00787038" w:rsidRDefault="00F46A20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03498C49" w14:textId="77777777" w:rsidR="00F46A20" w:rsidRPr="00787038" w:rsidRDefault="004041EE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Arial"/>
          <w:sz w:val="24"/>
          <w:szCs w:val="24"/>
        </w:rPr>
        <w:t xml:space="preserve">9. </w:t>
      </w:r>
      <w:r w:rsidR="00F46A20" w:rsidRPr="00787038">
        <w:rPr>
          <w:rFonts w:cs="Arial"/>
          <w:sz w:val="24"/>
          <w:szCs w:val="24"/>
        </w:rPr>
        <w:t xml:space="preserve">I finish projects on time by working on them a little bit every day. </w:t>
      </w:r>
    </w:p>
    <w:p w14:paraId="37977BBA" w14:textId="77777777" w:rsidR="00787038" w:rsidRDefault="00787038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497252AF" w14:textId="77777777" w:rsidR="00F46A20" w:rsidRPr="00787038" w:rsidRDefault="004041EE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10</w:t>
      </w:r>
      <w:r w:rsidR="00F46A20" w:rsidRPr="00787038">
        <w:rPr>
          <w:rFonts w:cs="Times-Roman"/>
          <w:sz w:val="24"/>
          <w:szCs w:val="24"/>
        </w:rPr>
        <w:t>. I make lists of things to do.</w:t>
      </w:r>
    </w:p>
    <w:p w14:paraId="41DAD253" w14:textId="77777777" w:rsidR="00F46A20" w:rsidRPr="00787038" w:rsidRDefault="00F46A20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02C39053" w14:textId="77777777" w:rsidR="00F46A20" w:rsidRPr="00787038" w:rsidRDefault="004041EE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Arial"/>
          <w:sz w:val="24"/>
          <w:szCs w:val="24"/>
        </w:rPr>
        <w:t xml:space="preserve">11. </w:t>
      </w:r>
      <w:r w:rsidR="00F46A20" w:rsidRPr="00787038">
        <w:rPr>
          <w:rFonts w:cs="Arial"/>
          <w:sz w:val="24"/>
          <w:szCs w:val="24"/>
        </w:rPr>
        <w:t xml:space="preserve">I can resist temptations when I know that there is work to be done. </w:t>
      </w:r>
    </w:p>
    <w:p w14:paraId="23846F49" w14:textId="77777777" w:rsidR="00787038" w:rsidRDefault="00787038" w:rsidP="00F46A20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2AAE00AA" w14:textId="77777777" w:rsidR="00F46A20" w:rsidRPr="00787038" w:rsidRDefault="004041EE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Arial"/>
          <w:sz w:val="24"/>
          <w:szCs w:val="24"/>
        </w:rPr>
        <w:t xml:space="preserve">12. </w:t>
      </w:r>
      <w:r w:rsidR="00F46A20" w:rsidRPr="00787038">
        <w:rPr>
          <w:rFonts w:cs="Arial"/>
          <w:sz w:val="24"/>
          <w:szCs w:val="24"/>
        </w:rPr>
        <w:t xml:space="preserve">I keep working at difficult, boring tasks if they will help me get ahead.  </w:t>
      </w:r>
    </w:p>
    <w:p w14:paraId="705C4CA0" w14:textId="77777777" w:rsidR="00787038" w:rsidRDefault="00787038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1FF49249" w14:textId="77777777" w:rsidR="00F46A20" w:rsidRPr="00787038" w:rsidRDefault="004041EE" w:rsidP="00F46A20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13</w:t>
      </w:r>
      <w:r w:rsidR="00F46A20" w:rsidRPr="00787038">
        <w:rPr>
          <w:rFonts w:cs="Times-Roman"/>
          <w:sz w:val="24"/>
          <w:szCs w:val="24"/>
        </w:rPr>
        <w:t>. There will always be time to catch up on my work.</w:t>
      </w:r>
    </w:p>
    <w:p w14:paraId="049CAD40" w14:textId="77777777" w:rsidR="00F46A20" w:rsidRDefault="00F46A20"/>
    <w:sectPr w:rsidR="00F46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 Meli">
    <w15:presenceInfo w15:providerId="Windows Live" w15:userId="941c250892bf89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20"/>
    <w:rsid w:val="00007969"/>
    <w:rsid w:val="002A686D"/>
    <w:rsid w:val="003966CE"/>
    <w:rsid w:val="004041EE"/>
    <w:rsid w:val="00607CFF"/>
    <w:rsid w:val="007327B0"/>
    <w:rsid w:val="00787038"/>
    <w:rsid w:val="007C197C"/>
    <w:rsid w:val="009A1E16"/>
    <w:rsid w:val="00C52AB7"/>
    <w:rsid w:val="00F4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DB78E"/>
  <w15:chartTrackingRefBased/>
  <w15:docId w15:val="{F900F7D9-02A9-485C-BD9C-99AFAFF4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microsoft.com/office/2011/relationships/people" Target="peop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Alison</dc:creator>
  <cp:keywords/>
  <dc:description/>
  <cp:lastModifiedBy>Laura Meli</cp:lastModifiedBy>
  <cp:revision>5</cp:revision>
  <dcterms:created xsi:type="dcterms:W3CDTF">2016-02-24T18:40:00Z</dcterms:created>
  <dcterms:modified xsi:type="dcterms:W3CDTF">2017-11-16T00:59:00Z</dcterms:modified>
</cp:coreProperties>
</file>