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1BEFA6" w14:textId="7ECEEFCA" w:rsidR="00803DAF" w:rsidRPr="00803DAF" w:rsidRDefault="00222545">
      <w:pPr>
        <w:rPr>
          <w:b/>
          <w:sz w:val="36"/>
          <w:szCs w:val="36"/>
        </w:rPr>
      </w:pPr>
      <w:bookmarkStart w:id="0" w:name="_GoBack"/>
      <w:bookmarkEnd w:id="0"/>
      <w:r>
        <w:rPr>
          <w:b/>
          <w:sz w:val="36"/>
          <w:szCs w:val="36"/>
        </w:rPr>
        <w:t>Writing</w:t>
      </w:r>
      <w:r w:rsidR="00803DAF" w:rsidRPr="00803DAF">
        <w:rPr>
          <w:b/>
          <w:sz w:val="36"/>
          <w:szCs w:val="36"/>
        </w:rPr>
        <w:t xml:space="preserve"> Task</w:t>
      </w:r>
    </w:p>
    <w:p w14:paraId="79C5A32B" w14:textId="46234D2A" w:rsidR="009340C9" w:rsidRPr="00222545" w:rsidRDefault="00803DAF" w:rsidP="00222545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sz w:val="24"/>
          <w:szCs w:val="24"/>
        </w:rPr>
      </w:pPr>
      <w:r w:rsidRPr="00222545">
        <w:rPr>
          <w:b/>
          <w:sz w:val="24"/>
          <w:szCs w:val="24"/>
        </w:rPr>
        <w:t>Description</w:t>
      </w:r>
      <w:r w:rsidRPr="00222545">
        <w:rPr>
          <w:sz w:val="24"/>
          <w:szCs w:val="24"/>
        </w:rPr>
        <w:br/>
      </w:r>
      <w:ins w:id="1" w:author="Author">
        <w:r w:rsidR="00222545">
          <w:rPr>
            <w:rFonts w:ascii="Nunito-Regular" w:hAnsi="Nunito-Regular" w:cs="Nunito-Regular"/>
            <w:sz w:val="24"/>
            <w:szCs w:val="24"/>
          </w:rPr>
          <w:t xml:space="preserve">This is </w:t>
        </w:r>
        <w:commentRangeStart w:id="2"/>
        <w:r w:rsidR="00222545">
          <w:rPr>
            <w:rFonts w:ascii="Nunito-Regular" w:hAnsi="Nunito-Regular" w:cs="Nunito-Regular"/>
            <w:sz w:val="24"/>
            <w:szCs w:val="24"/>
          </w:rPr>
          <w:t>an exploratory task, intended to identify behavioral features of self-regulation</w:t>
        </w:r>
        <w:commentRangeEnd w:id="2"/>
        <w:r w:rsidR="00222545">
          <w:rPr>
            <w:rStyle w:val="CommentReference"/>
          </w:rPr>
          <w:commentReference w:id="2"/>
        </w:r>
        <w:r w:rsidR="00222545">
          <w:rPr>
            <w:rFonts w:ascii="Nunito-Regular" w:hAnsi="Nunito-Regular" w:cs="Nunito-Regular"/>
            <w:sz w:val="24"/>
            <w:szCs w:val="24"/>
          </w:rPr>
          <w:t xml:space="preserve">. </w:t>
        </w:r>
      </w:ins>
      <w:commentRangeStart w:id="3"/>
      <w:r w:rsidR="00222545" w:rsidRPr="00222545">
        <w:rPr>
          <w:rFonts w:ascii="Nunito-Regular" w:hAnsi="Nunito-Regular" w:cs="Nunito-Regular"/>
          <w:sz w:val="24"/>
          <w:szCs w:val="24"/>
        </w:rPr>
        <w:t>Participants are asked to freely write on a given topic from the experimenter.</w:t>
      </w:r>
      <w:commentRangeEnd w:id="3"/>
      <w:r w:rsidR="00222545">
        <w:rPr>
          <w:rStyle w:val="CommentReference"/>
        </w:rPr>
        <w:commentReference w:id="3"/>
      </w:r>
    </w:p>
    <w:p w14:paraId="3DF79C57" w14:textId="77777777" w:rsidR="00222545" w:rsidRPr="00222545" w:rsidRDefault="00222545" w:rsidP="00222545">
      <w:pPr>
        <w:rPr>
          <w:sz w:val="24"/>
          <w:szCs w:val="24"/>
        </w:rPr>
      </w:pPr>
    </w:p>
    <w:p w14:paraId="1B150CAE" w14:textId="77777777" w:rsidR="00222545" w:rsidRPr="00222545" w:rsidRDefault="00803DAF" w:rsidP="00222545">
      <w:pPr>
        <w:autoSpaceDE w:val="0"/>
        <w:autoSpaceDN w:val="0"/>
        <w:adjustRightInd w:val="0"/>
        <w:spacing w:after="0" w:line="240" w:lineRule="auto"/>
        <w:rPr>
          <w:rFonts w:ascii="Nunito-Regular" w:hAnsi="Nunito-Regular" w:cs="Nunito-Regular"/>
          <w:sz w:val="24"/>
          <w:szCs w:val="24"/>
        </w:rPr>
      </w:pPr>
      <w:r w:rsidRPr="00222545">
        <w:rPr>
          <w:b/>
          <w:sz w:val="24"/>
          <w:szCs w:val="24"/>
        </w:rPr>
        <w:t>Identified Description</w:t>
      </w:r>
      <w:r w:rsidRPr="00222545">
        <w:rPr>
          <w:b/>
          <w:sz w:val="24"/>
          <w:szCs w:val="24"/>
        </w:rPr>
        <w:br/>
      </w:r>
      <w:r w:rsidR="00222545" w:rsidRPr="00222545">
        <w:rPr>
          <w:rFonts w:ascii="Nunito-Regular" w:hAnsi="Nunito-Regular" w:cs="Nunito-Regular"/>
          <w:sz w:val="24"/>
          <w:szCs w:val="24"/>
        </w:rPr>
        <w:t>Participants are asked to write for 5 minutes in response to the prompt "what happened in the last month?" The task is meant to be unconstrained and exploratory, potentially allowing the identi</w:t>
      </w:r>
      <w:r w:rsidR="00222545" w:rsidRPr="00222545">
        <w:rPr>
          <w:rFonts w:ascii="Arial" w:eastAsia="Arial" w:hAnsi="Arial" w:cs="Arial"/>
          <w:sz w:val="24"/>
          <w:szCs w:val="24"/>
        </w:rPr>
        <w:t>fi</w:t>
      </w:r>
      <w:r w:rsidR="00222545" w:rsidRPr="00222545">
        <w:rPr>
          <w:rFonts w:ascii="Nunito-Regular" w:hAnsi="Nunito-Regular" w:cs="Nunito-Regular"/>
          <w:sz w:val="24"/>
          <w:szCs w:val="24"/>
        </w:rPr>
        <w:t>cation of behavioral features (</w:t>
      </w:r>
      <w:commentRangeStart w:id="4"/>
      <w:r w:rsidR="00222545" w:rsidRPr="00222545">
        <w:rPr>
          <w:rFonts w:ascii="Nunito-Regular" w:hAnsi="Nunito-Regular" w:cs="Nunito-Regular"/>
          <w:sz w:val="24"/>
          <w:szCs w:val="24"/>
        </w:rPr>
        <w:t>derived from the response times of individual key presses, as well as the actual content</w:t>
      </w:r>
      <w:commentRangeEnd w:id="4"/>
      <w:r w:rsidR="00222545">
        <w:rPr>
          <w:rStyle w:val="CommentReference"/>
        </w:rPr>
        <w:commentReference w:id="4"/>
      </w:r>
      <w:r w:rsidR="00222545" w:rsidRPr="00222545">
        <w:rPr>
          <w:rFonts w:ascii="Nunito-Regular" w:hAnsi="Nunito-Regular" w:cs="Nunito-Regular"/>
          <w:sz w:val="24"/>
          <w:szCs w:val="24"/>
        </w:rPr>
        <w:t>) that are predictive of other, more traditional self-regulatory measurements of interest. The data will be analyzed using standard methods for sentiment analysis as well as advanced methods for natural language processing.</w:t>
      </w:r>
    </w:p>
    <w:p w14:paraId="2E11B02B" w14:textId="7636457F" w:rsidR="00803DAF" w:rsidRPr="00222545" w:rsidRDefault="00803DAF">
      <w:pPr>
        <w:rPr>
          <w:b/>
          <w:sz w:val="24"/>
          <w:szCs w:val="24"/>
        </w:rPr>
      </w:pPr>
    </w:p>
    <w:sectPr w:rsidR="00803DAF" w:rsidRPr="0022254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comments.xml><?xml version="1.0" encoding="utf-8"?>
<w:comment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2" w:author="Author" w:initials="A">
    <w:p w14:paraId="53540F56" w14:textId="6F909FB0" w:rsidR="00222545" w:rsidRDefault="00222545">
      <w:pPr>
        <w:pStyle w:val="CommentText"/>
      </w:pPr>
      <w:r>
        <w:rPr>
          <w:rStyle w:val="CommentReference"/>
        </w:rPr>
        <w:annotationRef/>
      </w:r>
      <w:r>
        <w:t>Maybe not the best wording, but an introduction/reason for the measure should be noted.</w:t>
      </w:r>
    </w:p>
  </w:comment>
  <w:comment w:id="3" w:author="Author" w:initials="A">
    <w:p w14:paraId="63D20C38" w14:textId="5952357F" w:rsidR="00222545" w:rsidRDefault="00222545">
      <w:pPr>
        <w:pStyle w:val="CommentText"/>
      </w:pPr>
      <w:r>
        <w:rPr>
          <w:rStyle w:val="CommentReference"/>
        </w:rPr>
        <w:annotationRef/>
      </w:r>
      <w:r>
        <w:t>Different topics? The identified portion names only one specific topic. If so then there is only one possibility – and that should be listed here.</w:t>
      </w:r>
    </w:p>
  </w:comment>
  <w:comment w:id="4" w:author="Author" w:initials="A">
    <w:p w14:paraId="2D2997AE" w14:textId="0D66106B" w:rsidR="00222545" w:rsidRDefault="00222545">
      <w:pPr>
        <w:pStyle w:val="CommentText"/>
      </w:pPr>
      <w:r>
        <w:rPr>
          <w:rStyle w:val="CommentReference"/>
        </w:rPr>
        <w:annotationRef/>
      </w:r>
      <w:r w:rsidRPr="00222545">
        <w:t>Is there any previous work that has used this task and validated the different metrics? In other words, have various key presses and content been found to be related to self-regulatory measures? If so, I would cite that here and include supporting documentation. If not, then I would note that this is an exploratory task newly designed for this project and cite other free writing exercises in the literature.</w:t>
      </w:r>
    </w:p>
  </w:comment>
</w:comments>
</file>

<file path=word/commentsExtended.xml><?xml version="1.0" encoding="utf-8"?>
<w15:commentsEx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53540F56" w15:done="0"/>
  <w15:commentEx w15:paraId="63D20C38" w15:done="0"/>
  <w15:commentEx w15:paraId="2D2997AE" w15:done="0"/>
</w15:commentsEx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EAFE0E1" w16cid:durableId="1D21E256"/>
  <w16cid:commentId w16cid:paraId="7C52F95E" w16cid:durableId="1D21E363"/>
  <w16cid:commentId w16cid:paraId="16357EFE" w16cid:durableId="1D21E1C8"/>
  <w16cid:commentId w16cid:paraId="1D5582DC" w16cid:durableId="1D21E10C"/>
  <w16cid:commentId w16cid:paraId="7489E851" w16cid:durableId="1D21E19E"/>
</w16cid:commentsIds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0E6F9E0" w14:textId="77777777" w:rsidR="001A2386" w:rsidRDefault="001A2386" w:rsidP="00CD65B2">
      <w:pPr>
        <w:spacing w:after="0" w:line="240" w:lineRule="auto"/>
      </w:pPr>
      <w:r>
        <w:separator/>
      </w:r>
    </w:p>
  </w:endnote>
  <w:endnote w:type="continuationSeparator" w:id="0">
    <w:p w14:paraId="42867E32" w14:textId="77777777" w:rsidR="001A2386" w:rsidRDefault="001A2386" w:rsidP="00CD65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roma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altName w:val="Calibri"/>
    <w:charset w:val="00"/>
    <w:family w:val="swiss"/>
    <w:pitch w:val="variable"/>
    <w:sig w:usb0="E4002EFF" w:usb1="C000E47F" w:usb2="00000009" w:usb3="00000000" w:csb0="000001FF" w:csb1="00000000"/>
  </w:font>
  <w:font w:name="Nunito-Regular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6B4EA8D" w14:textId="77777777" w:rsidR="00CD65B2" w:rsidRDefault="00CD65B2">
    <w:pPr>
      <w:pStyle w:val="Footer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D18193E" w14:textId="77777777" w:rsidR="00CD65B2" w:rsidRDefault="00CD65B2">
    <w:pPr>
      <w:pStyle w:val="Footer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9D33FFD" w14:textId="77777777" w:rsidR="00CD65B2" w:rsidRDefault="00CD65B2">
    <w:pPr>
      <w:pStyle w:val="Foo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365135C" w14:textId="77777777" w:rsidR="001A2386" w:rsidRDefault="001A2386" w:rsidP="00CD65B2">
      <w:pPr>
        <w:spacing w:after="0" w:line="240" w:lineRule="auto"/>
      </w:pPr>
      <w:r>
        <w:separator/>
      </w:r>
    </w:p>
  </w:footnote>
  <w:footnote w:type="continuationSeparator" w:id="0">
    <w:p w14:paraId="6AF7C4F0" w14:textId="77777777" w:rsidR="001A2386" w:rsidRDefault="001A2386" w:rsidP="00CD65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C55DE71" w14:textId="77777777" w:rsidR="00CD65B2" w:rsidRDefault="00CD65B2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9075B38" w14:textId="77777777" w:rsidR="00CD65B2" w:rsidRDefault="00CD65B2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4BBF803" w14:textId="77777777" w:rsidR="00CD65B2" w:rsidRDefault="00CD65B2">
    <w:pPr>
      <w:pStyle w:val="Header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402E47"/>
    <w:multiLevelType w:val="hybridMultilevel"/>
    <w:tmpl w:val="317240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70F50F0"/>
    <w:multiLevelType w:val="hybridMultilevel"/>
    <w:tmpl w:val="B5B688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3DAF"/>
    <w:rsid w:val="001A2386"/>
    <w:rsid w:val="001B0A84"/>
    <w:rsid w:val="00222545"/>
    <w:rsid w:val="00533B2B"/>
    <w:rsid w:val="006D7664"/>
    <w:rsid w:val="00720B2F"/>
    <w:rsid w:val="00803DAF"/>
    <w:rsid w:val="00831738"/>
    <w:rsid w:val="008B685C"/>
    <w:rsid w:val="009340C9"/>
    <w:rsid w:val="00B70BC6"/>
    <w:rsid w:val="00C373A8"/>
    <w:rsid w:val="00CD65B2"/>
    <w:rsid w:val="00F917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3CB7E5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6D76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D76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D76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D76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D76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D76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766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D6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D65B2"/>
  </w:style>
  <w:style w:type="paragraph" w:styleId="Footer">
    <w:name w:val="footer"/>
    <w:basedOn w:val="Normal"/>
    <w:link w:val="FooterChar"/>
    <w:uiPriority w:val="99"/>
    <w:unhideWhenUsed/>
    <w:rsid w:val="00CD65B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D65B2"/>
  </w:style>
  <w:style w:type="paragraph" w:styleId="ListParagraph">
    <w:name w:val="List Paragraph"/>
    <w:basedOn w:val="Normal"/>
    <w:uiPriority w:val="34"/>
    <w:qFormat/>
    <w:rsid w:val="00C373A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1.xml"/><Relationship Id="rId12" Type="http://schemas.openxmlformats.org/officeDocument/2006/relationships/footer" Target="footer2.xml"/><Relationship Id="rId13" Type="http://schemas.openxmlformats.org/officeDocument/2006/relationships/header" Target="header3.xml"/><Relationship Id="rId14" Type="http://schemas.openxmlformats.org/officeDocument/2006/relationships/footer" Target="footer3.xml"/><Relationship Id="rId15" Type="http://schemas.openxmlformats.org/officeDocument/2006/relationships/fontTable" Target="fontTable.xml"/><Relationship Id="rId16" Type="http://schemas.openxmlformats.org/officeDocument/2006/relationships/theme" Target="theme/theme1.xml"/><Relationship Id="rId17" Type="http://schemas.microsoft.com/office/2016/09/relationships/commentsIds" Target="commentsIds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comments" Target="comments.xml"/><Relationship Id="rId8" Type="http://schemas.microsoft.com/office/2011/relationships/commentsExtended" Target="commentsExtended.xml"/><Relationship Id="rId9" Type="http://schemas.openxmlformats.org/officeDocument/2006/relationships/header" Target="header1.xml"/><Relationship Id="rId10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647</Characters>
  <Application>Microsoft Macintosh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2017-07-27T21:07:00Z</dcterms:created>
  <dcterms:modified xsi:type="dcterms:W3CDTF">2017-07-27T21:07:00Z</dcterms:modified>
</cp:coreProperties>
</file>