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BEFA6" w14:textId="5A01FF8C" w:rsidR="00803DAF" w:rsidRPr="00803DAF" w:rsidRDefault="0097523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Two-Stage</w:t>
      </w:r>
      <w:r w:rsidR="00803DAF" w:rsidRPr="00803DAF">
        <w:rPr>
          <w:b/>
          <w:sz w:val="36"/>
          <w:szCs w:val="36"/>
        </w:rPr>
        <w:t xml:space="preserve"> Task</w:t>
      </w:r>
    </w:p>
    <w:p w14:paraId="79C5A32B" w14:textId="738BE1DF" w:rsidR="009340C9" w:rsidRPr="00391723" w:rsidRDefault="00803DAF" w:rsidP="00975235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r w:rsidRPr="00391723">
        <w:rPr>
          <w:b/>
          <w:sz w:val="24"/>
          <w:szCs w:val="24"/>
        </w:rPr>
        <w:t>Description</w:t>
      </w:r>
      <w:r w:rsidRPr="00391723">
        <w:rPr>
          <w:sz w:val="24"/>
          <w:szCs w:val="24"/>
        </w:rPr>
        <w:br/>
      </w:r>
      <w:commentRangeStart w:id="1"/>
      <w:r w:rsidR="00975235" w:rsidRPr="00391723">
        <w:rPr>
          <w:rFonts w:ascii="Nunito-Regular" w:hAnsi="Nunito-Regular" w:cs="Nunito-Regular"/>
          <w:sz w:val="24"/>
          <w:szCs w:val="24"/>
        </w:rPr>
        <w:t>Subjects</w:t>
      </w:r>
      <w:commentRangeEnd w:id="1"/>
      <w:r w:rsidR="00391723">
        <w:rPr>
          <w:rStyle w:val="CommentReference"/>
        </w:rPr>
        <w:commentReference w:id="1"/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 participate in a two-stage decision task where they make a binary choice in each stage and probabilistically receive </w:t>
      </w:r>
      <w:ins w:id="2" w:author="Author">
        <w:r w:rsidR="00391723">
          <w:rPr>
            <w:rFonts w:ascii="Nunito-Regular" w:hAnsi="Nunito-Regular" w:cs="Nunito-Regular"/>
            <w:sz w:val="24"/>
            <w:szCs w:val="24"/>
          </w:rPr>
          <w:t xml:space="preserve">a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reward in the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nal stage. First-stage choices are primarily associated with one of two second-stages (labeled 2a and 2b): one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>rst-stage choice leads to 2a</w:t>
      </w:r>
      <w:ins w:id="3" w:author="Author">
        <w:r w:rsidR="00391723">
          <w:rPr>
            <w:rFonts w:ascii="Nunito-Regular" w:hAnsi="Nunito-Regular" w:cs="Nunito-Regular"/>
            <w:sz w:val="24"/>
            <w:szCs w:val="24"/>
          </w:rPr>
          <w:t>,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70% of the time</w:t>
      </w:r>
      <w:ins w:id="4" w:author="Author">
        <w:r w:rsidR="00391723">
          <w:rPr>
            <w:rFonts w:ascii="Nunito-Regular" w:hAnsi="Nunito-Regular" w:cs="Nunito-Regular"/>
            <w:sz w:val="24"/>
            <w:szCs w:val="24"/>
          </w:rPr>
          <w:t>,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and 2b</w:t>
      </w:r>
      <w:ins w:id="5" w:author="Author">
        <w:r w:rsidR="00391723">
          <w:rPr>
            <w:rFonts w:ascii="Nunito-Regular" w:hAnsi="Nunito-Regular" w:cs="Nunito-Regular"/>
            <w:sz w:val="24"/>
            <w:szCs w:val="24"/>
          </w:rPr>
          <w:t>,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30% of the time, while the opposite is true of the other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>rst-stage choice. Each second-stage choice has its own probability of reward (constantly changing via a random-walk). The ultimate goal of the subject is to maximize reward</w:t>
      </w:r>
      <w:ins w:id="6" w:author="Author">
        <w:r w:rsidR="00391723">
          <w:rPr>
            <w:rFonts w:ascii="Nunito-Regular" w:hAnsi="Nunito-Regular" w:cs="Nunito-Regular"/>
            <w:sz w:val="24"/>
            <w:szCs w:val="24"/>
          </w:rPr>
          <w:t>s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, which are only given in the second stage. </w:t>
      </w:r>
      <w:del w:id="7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>The ideal subject would identify</w:delText>
        </w:r>
      </w:del>
      <w:ins w:id="8" w:author="Author">
        <w:r w:rsidR="00391723">
          <w:rPr>
            <w:rFonts w:ascii="Nunito-Regular" w:hAnsi="Nunito-Regular" w:cs="Nunito-Regular"/>
            <w:sz w:val="24"/>
            <w:szCs w:val="24"/>
          </w:rPr>
          <w:t>Ideal performance would entail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</w:t>
      </w:r>
      <w:proofErr w:type="spellStart"/>
      <w:ins w:id="9" w:author="Author">
        <w:r w:rsidR="00391723">
          <w:rPr>
            <w:rFonts w:ascii="Nunito-Regular" w:hAnsi="Nunito-Regular" w:cs="Nunito-Regular"/>
            <w:sz w:val="24"/>
            <w:szCs w:val="24"/>
          </w:rPr>
          <w:t>indentifying</w:t>
        </w:r>
        <w:proofErr w:type="spellEnd"/>
        <w:r w:rsidR="0039172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>the most rewarding second-stage stim</w:t>
      </w:r>
      <w:ins w:id="10" w:author="Author">
        <w:r w:rsidR="00391723">
          <w:rPr>
            <w:rFonts w:ascii="Nunito-Regular" w:hAnsi="Nunito-Regular" w:cs="Nunito-Regular"/>
            <w:sz w:val="24"/>
            <w:szCs w:val="24"/>
          </w:rPr>
          <w:t>ulus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and </w:t>
      </w:r>
      <w:del w:id="11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 xml:space="preserve">make </w:delText>
        </w:r>
      </w:del>
      <w:ins w:id="12" w:author="Author">
        <w:r w:rsidR="00391723" w:rsidRPr="00391723">
          <w:rPr>
            <w:rFonts w:ascii="Nunito-Regular" w:hAnsi="Nunito-Regular" w:cs="Nunito-Regular"/>
            <w:sz w:val="24"/>
            <w:szCs w:val="24"/>
          </w:rPr>
          <w:t>mak</w:t>
        </w:r>
        <w:r w:rsidR="00391723">
          <w:rPr>
            <w:rFonts w:ascii="Nunito-Regular" w:hAnsi="Nunito-Regular" w:cs="Nunito-Regular"/>
            <w:sz w:val="24"/>
            <w:szCs w:val="24"/>
          </w:rPr>
          <w:t>ing</w:t>
        </w:r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rst-stage choices that make </w:t>
      </w:r>
      <w:del w:id="13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>it more likely to arrive at the relevant second stage</w:delText>
        </w:r>
      </w:del>
      <w:ins w:id="14" w:author="Author">
        <w:r w:rsidR="00391723">
          <w:rPr>
            <w:rFonts w:ascii="Nunito-Regular" w:hAnsi="Nunito-Regular" w:cs="Nunito-Regular"/>
            <w:sz w:val="24"/>
            <w:szCs w:val="24"/>
          </w:rPr>
          <w:t>this result more likely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. Model-free decision making is related to the likelihood of repeating a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rst-stage choice after receiving a reward in the second-stage (or switching after punishment). Model-based decision making is related to the likelihood of switching a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rst-stage choice after receiving reward in the second-stage not normally associated with that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rst-stage choice. The logic is that after receiving reward in a second-stage </w:t>
      </w:r>
      <w:del w:id="15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 xml:space="preserve">you </w:delText>
        </w:r>
      </w:del>
      <w:ins w:id="16" w:author="Author">
        <w:r w:rsidR="00391723">
          <w:rPr>
            <w:rFonts w:ascii="Nunito-Regular" w:hAnsi="Nunito-Regular" w:cs="Nunito-Regular"/>
            <w:sz w:val="24"/>
            <w:szCs w:val="24"/>
          </w:rPr>
          <w:t>a participant</w:t>
        </w:r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should be more likely to choose the 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rst-stage choice </w:t>
      </w:r>
      <w:del w:id="17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 xml:space="preserve">you </w:delText>
        </w:r>
      </w:del>
      <w:ins w:id="18" w:author="Author">
        <w:r w:rsidR="00391723">
          <w:rPr>
            <w:rFonts w:ascii="Nunito-Regular" w:hAnsi="Nunito-Regular" w:cs="Nunito-Regular"/>
            <w:sz w:val="24"/>
            <w:szCs w:val="24"/>
          </w:rPr>
          <w:t>they</w:t>
        </w:r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know will be more likely to lead </w:t>
      </w:r>
      <w:del w:id="19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 xml:space="preserve">you </w:delText>
        </w:r>
      </w:del>
      <w:r w:rsidR="00975235" w:rsidRPr="00391723">
        <w:rPr>
          <w:rFonts w:ascii="Nunito-Regular" w:hAnsi="Nunito-Regular" w:cs="Nunito-Regular"/>
          <w:sz w:val="24"/>
          <w:szCs w:val="24"/>
        </w:rPr>
        <w:t>to the rewarded second-stage.</w:t>
      </w:r>
    </w:p>
    <w:p w14:paraId="3DF79C57" w14:textId="77777777" w:rsidR="00222545" w:rsidRPr="00391723" w:rsidRDefault="00222545" w:rsidP="00222545">
      <w:pPr>
        <w:rPr>
          <w:sz w:val="24"/>
          <w:szCs w:val="24"/>
        </w:rPr>
      </w:pPr>
    </w:p>
    <w:p w14:paraId="16AE2D2C" w14:textId="4A121D23" w:rsidR="00975235" w:rsidRPr="00391723" w:rsidRDefault="00803DAF" w:rsidP="00975235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r w:rsidRPr="00391723">
        <w:rPr>
          <w:b/>
          <w:sz w:val="24"/>
          <w:szCs w:val="24"/>
        </w:rPr>
        <w:t>Identified Description</w:t>
      </w:r>
      <w:r w:rsidRPr="00391723">
        <w:rPr>
          <w:b/>
          <w:sz w:val="24"/>
          <w:szCs w:val="24"/>
        </w:rPr>
        <w:br/>
      </w:r>
      <w:r w:rsidR="00975235" w:rsidRPr="00391723">
        <w:rPr>
          <w:rFonts w:ascii="Nunito-Regular" w:hAnsi="Nunito-Regular" w:cs="Nunito-Regular"/>
          <w:sz w:val="24"/>
          <w:szCs w:val="24"/>
        </w:rPr>
        <w:t>In the decision-making literature, two categories of reinforcement learning (RL) have gained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prominence: model-free and model-based RL. Model-free RL proceeds by updating and caching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values associated with actions in particular states. It is a computationally ef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>cient procedure at the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time of decision (decisions only require retrieving the cached state-action value), but it is insensitive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to rapid transitions in environment structure or reward contingencies. In contrast, model-based RL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computes the value of actions by explicitly using a model of the environment and calculating the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value of different action trajectories at the time of </w:t>
      </w:r>
      <w:ins w:id="20" w:author="Author">
        <w:r w:rsidR="00391723">
          <w:rPr>
            <w:rFonts w:ascii="Nunito-Regular" w:hAnsi="Nunito-Regular" w:cs="Nunito-Regular"/>
            <w:sz w:val="24"/>
            <w:szCs w:val="24"/>
          </w:rPr>
          <w:t xml:space="preserve">the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>decision</w:t>
      </w:r>
      <w:del w:id="21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>s</w:delText>
        </w:r>
      </w:del>
      <w:r w:rsidR="00975235" w:rsidRPr="00391723">
        <w:rPr>
          <w:rFonts w:ascii="Nunito-Regular" w:hAnsi="Nunito-Regular" w:cs="Nunito-Regular"/>
          <w:sz w:val="24"/>
          <w:szCs w:val="24"/>
        </w:rPr>
        <w:t>. These two descriptions represent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extremes along a spectrum, and human decision-making has been described as a combination of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 xml:space="preserve">the two </w:t>
      </w:r>
      <w:del w:id="22" w:author="Author">
        <w:r w:rsidR="00975235" w:rsidRPr="00391723" w:rsidDel="00391723">
          <w:rPr>
            <w:rFonts w:ascii="Nunito-Regular" w:hAnsi="Nunito-Regular" w:cs="Nunito-Regular"/>
            <w:sz w:val="24"/>
            <w:szCs w:val="24"/>
          </w:rPr>
          <w:delText>-</w:delText>
        </w:r>
      </w:del>
      <w:ins w:id="23" w:author="Author">
        <w:r w:rsidR="00391723">
          <w:rPr>
            <w:rFonts w:ascii="Nunito-Regular" w:hAnsi="Nunito-Regular" w:cs="Nunito-Regular"/>
            <w:sz w:val="24"/>
            <w:szCs w:val="24"/>
          </w:rPr>
          <w:t xml:space="preserve">– </w:t>
        </w:r>
      </w:ins>
      <w:r w:rsidR="00975235" w:rsidRPr="00391723">
        <w:rPr>
          <w:rFonts w:ascii="Nunito-Regular" w:hAnsi="Nunito-Regular" w:cs="Nunito-Regular"/>
          <w:sz w:val="24"/>
          <w:szCs w:val="24"/>
        </w:rPr>
        <w:t xml:space="preserve"> </w:t>
      </w:r>
      <w:commentRangeStart w:id="24"/>
      <w:r w:rsidR="00975235" w:rsidRPr="00391723">
        <w:rPr>
          <w:rFonts w:ascii="Nunito-Regular" w:hAnsi="Nunito-Regular" w:cs="Nunito-Regular"/>
          <w:sz w:val="24"/>
          <w:szCs w:val="24"/>
        </w:rPr>
        <w:t>either explicitly arbitrating by separable model-free and model-based systems, or else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="00975235" w:rsidRPr="00391723">
        <w:rPr>
          <w:rFonts w:ascii="Nunito-Regular" w:hAnsi="Nunito-Regular" w:cs="Nunito-Regular"/>
          <w:sz w:val="24"/>
          <w:szCs w:val="24"/>
        </w:rPr>
        <w:t>acting in a way that can pro</w:t>
      </w:r>
      <w:r w:rsidR="00975235" w:rsidRPr="00391723">
        <w:rPr>
          <w:rFonts w:ascii="Arial" w:eastAsia="Arial" w:hAnsi="Arial" w:cs="Arial"/>
          <w:sz w:val="24"/>
          <w:szCs w:val="24"/>
        </w:rPr>
        <w:t>fi</w:t>
      </w:r>
      <w:r w:rsidR="00975235" w:rsidRPr="00391723">
        <w:rPr>
          <w:rFonts w:ascii="Nunito-Regular" w:hAnsi="Nunito-Regular" w:cs="Nunito-Regular"/>
          <w:sz w:val="24"/>
          <w:szCs w:val="24"/>
        </w:rPr>
        <w:t>tably be described by these terms.</w:t>
      </w:r>
      <w:commentRangeEnd w:id="24"/>
      <w:r w:rsidR="00391723">
        <w:rPr>
          <w:rStyle w:val="CommentReference"/>
        </w:rPr>
        <w:commentReference w:id="24"/>
      </w:r>
      <w:ins w:id="25" w:author="Author">
        <w:r w:rsidR="0039172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moveToRangeStart w:id="26" w:author="Author" w:name="move488838500"/>
      <w:moveTo w:id="27" w:author="Author">
        <w:del w:id="28" w:author="Author">
          <w:r w:rsidR="00391723" w:rsidRPr="00391723" w:rsidDel="00391723">
            <w:rPr>
              <w:rFonts w:ascii="Nunito-Regular" w:hAnsi="Nunito-Regular" w:cs="Nunito-Regular"/>
              <w:sz w:val="24"/>
              <w:szCs w:val="24"/>
            </w:rPr>
            <w:delText>A</w:delText>
          </w:r>
        </w:del>
      </w:moveTo>
      <w:commentRangeStart w:id="29"/>
      <w:ins w:id="30" w:author="Author">
        <w:r w:rsidR="00391723">
          <w:rPr>
            <w:rFonts w:ascii="Nunito-Regular" w:hAnsi="Nunito-Regular" w:cs="Nunito-Regular"/>
            <w:sz w:val="24"/>
            <w:szCs w:val="24"/>
          </w:rPr>
          <w:t>Distinguishing between</w:t>
        </w:r>
      </w:ins>
      <w:moveTo w:id="31" w:author="Author"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speci</w:t>
        </w:r>
        <w:r w:rsidR="00391723" w:rsidRPr="00391723">
          <w:rPr>
            <w:rFonts w:ascii="Arial" w:eastAsia="Arial" w:hAnsi="Arial" w:cs="Arial"/>
            <w:sz w:val="24"/>
            <w:szCs w:val="24"/>
          </w:rPr>
          <w:t>fi</w:t>
        </w:r>
        <w:r w:rsidR="00391723" w:rsidRPr="00391723">
          <w:rPr>
            <w:rFonts w:ascii="Nunito-Regular" w:hAnsi="Nunito-Regular" w:cs="Nunito-Regular"/>
            <w:sz w:val="24"/>
            <w:szCs w:val="24"/>
          </w:rPr>
          <w:t>c type</w:t>
        </w:r>
      </w:moveTo>
      <w:ins w:id="32" w:author="Author">
        <w:r w:rsidR="00391723">
          <w:rPr>
            <w:rFonts w:ascii="Nunito-Regular" w:hAnsi="Nunito-Regular" w:cs="Nunito-Regular"/>
            <w:sz w:val="24"/>
            <w:szCs w:val="24"/>
          </w:rPr>
          <w:t>s</w:t>
        </w:r>
      </w:ins>
      <w:moveTo w:id="33" w:author="Author"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of learning, </w:t>
        </w:r>
        <w:del w:id="34" w:author="Author">
          <w:r w:rsidR="00391723" w:rsidRPr="00391723" w:rsidDel="00391723">
            <w:rPr>
              <w:rFonts w:ascii="Nunito-Regular" w:hAnsi="Nunito-Regular" w:cs="Nunito-Regular"/>
              <w:sz w:val="24"/>
              <w:szCs w:val="24"/>
            </w:rPr>
            <w:delText>perhaps</w:delText>
          </w:r>
        </w:del>
      </w:moveTo>
      <w:ins w:id="35" w:author="Author">
        <w:r w:rsidR="00391723">
          <w:rPr>
            <w:rFonts w:ascii="Nunito-Regular" w:hAnsi="Nunito-Regular" w:cs="Nunito-Regular"/>
            <w:sz w:val="24"/>
            <w:szCs w:val="24"/>
          </w:rPr>
          <w:t>specifically understanding</w:t>
        </w:r>
      </w:ins>
      <w:moveTo w:id="36" w:author="Author">
        <w:r w:rsidR="00391723" w:rsidRPr="00391723">
          <w:rPr>
            <w:rFonts w:ascii="Nunito-Regular" w:hAnsi="Nunito-Regular" w:cs="Nunito-Regular"/>
            <w:sz w:val="24"/>
            <w:szCs w:val="24"/>
          </w:rPr>
          <w:t xml:space="preserve"> model-based learning, may be important to self-regulation.</w:t>
        </w:r>
      </w:moveTo>
      <w:moveToRangeEnd w:id="26"/>
      <w:commentRangeEnd w:id="29"/>
      <w:r w:rsidR="00391723">
        <w:rPr>
          <w:rStyle w:val="CommentReference"/>
        </w:rPr>
        <w:commentReference w:id="29"/>
      </w:r>
    </w:p>
    <w:p w14:paraId="2E11B02B" w14:textId="1891CD0C" w:rsidR="00803DAF" w:rsidRPr="00391723" w:rsidRDefault="00975235" w:rsidP="0097523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91723">
        <w:rPr>
          <w:rFonts w:ascii="Nunito-Regular" w:hAnsi="Nunito-Regular" w:cs="Nunito-Regular"/>
          <w:sz w:val="24"/>
          <w:szCs w:val="24"/>
        </w:rPr>
        <w:t xml:space="preserve">In order to gain quantitative traction </w:t>
      </w:r>
      <w:del w:id="37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delText>of the</w:delText>
        </w:r>
      </w:del>
      <w:ins w:id="38" w:author="Author">
        <w:r w:rsidR="00391723">
          <w:rPr>
            <w:rFonts w:ascii="Nunito-Regular" w:hAnsi="Nunito-Regular" w:cs="Nunito-Regular"/>
            <w:sz w:val="24"/>
            <w:szCs w:val="24"/>
          </w:rPr>
          <w:t>and explicate</w:t>
        </w:r>
      </w:ins>
      <w:r w:rsidRPr="00391723">
        <w:rPr>
          <w:rFonts w:ascii="Nunito-Regular" w:hAnsi="Nunito-Regular" w:cs="Nunito-Regular"/>
          <w:sz w:val="24"/>
          <w:szCs w:val="24"/>
        </w:rPr>
        <w:t xml:space="preserve"> interaction between model-free and model-based RL </w:t>
      </w:r>
      <w:del w:id="39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delText>o</w:delText>
        </w:r>
      </w:del>
      <w:ins w:id="40" w:author="Author">
        <w:r w:rsidR="00391723">
          <w:rPr>
            <w:rFonts w:ascii="Nunito-Regular" w:hAnsi="Nunito-Regular" w:cs="Nunito-Regular"/>
            <w:sz w:val="24"/>
            <w:szCs w:val="24"/>
          </w:rPr>
          <w:t>i</w:t>
        </w:r>
      </w:ins>
      <w:r w:rsidRPr="00391723">
        <w:rPr>
          <w:rFonts w:ascii="Nunito-Regular" w:hAnsi="Nunito-Regular" w:cs="Nunito-Regular"/>
          <w:sz w:val="24"/>
          <w:szCs w:val="24"/>
        </w:rPr>
        <w:t>n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human choices, </w:t>
      </w:r>
      <w:proofErr w:type="spellStart"/>
      <w:r w:rsidRPr="00391723">
        <w:rPr>
          <w:rFonts w:ascii="Nunito-Regular" w:hAnsi="Nunito-Regular" w:cs="Nunito-Regular"/>
          <w:sz w:val="24"/>
          <w:szCs w:val="24"/>
        </w:rPr>
        <w:t>Daw</w:t>
      </w:r>
      <w:proofErr w:type="spellEnd"/>
      <w:r w:rsidRPr="00391723">
        <w:rPr>
          <w:rFonts w:ascii="Nunito-Regular" w:hAnsi="Nunito-Regular" w:cs="Nunito-Regular"/>
          <w:sz w:val="24"/>
          <w:szCs w:val="24"/>
        </w:rPr>
        <w:t xml:space="preserve"> et al</w:t>
      </w:r>
      <w:ins w:id="41" w:author="Author">
        <w:r w:rsidR="00391723">
          <w:rPr>
            <w:rFonts w:ascii="Nunito-Regular" w:hAnsi="Nunito-Regular" w:cs="Nunito-Regular"/>
            <w:sz w:val="24"/>
            <w:szCs w:val="24"/>
          </w:rPr>
          <w:t>.</w:t>
        </w:r>
      </w:ins>
      <w:r w:rsidRPr="00391723">
        <w:rPr>
          <w:rFonts w:ascii="Nunito-Regular" w:hAnsi="Nunito-Regular" w:cs="Nunito-Regular"/>
          <w:sz w:val="24"/>
          <w:szCs w:val="24"/>
        </w:rPr>
        <w:t xml:space="preserve"> (2011) created the two-step RL task. In this task, participants made two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>sequential decisions that navigated them through a number of "stages" de</w:t>
      </w:r>
      <w:r w:rsidRPr="00391723">
        <w:rPr>
          <w:rFonts w:ascii="Arial" w:eastAsia="Arial" w:hAnsi="Arial" w:cs="Arial"/>
          <w:sz w:val="24"/>
          <w:szCs w:val="24"/>
        </w:rPr>
        <w:t>fi</w:t>
      </w:r>
      <w:r w:rsidRPr="00391723">
        <w:rPr>
          <w:rFonts w:ascii="Nunito-Regular" w:hAnsi="Nunito-Regular" w:cs="Nunito-Regular"/>
          <w:sz w:val="24"/>
          <w:szCs w:val="24"/>
        </w:rPr>
        <w:t>ned by different stimuli.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>The ending stages were each associated with different probabilities of reward which changed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slowly over time (requiring that the </w:t>
      </w:r>
      <w:del w:id="42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delText xml:space="preserve">participant </w:delText>
        </w:r>
      </w:del>
      <w:r w:rsidRPr="00391723">
        <w:rPr>
          <w:rFonts w:ascii="Nunito-Regular" w:hAnsi="Nunito-Regular" w:cs="Nunito-Regular"/>
          <w:sz w:val="24"/>
          <w:szCs w:val="24"/>
        </w:rPr>
        <w:t>continuous</w:t>
      </w:r>
      <w:del w:id="43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delText>ly</w:delText>
        </w:r>
      </w:del>
      <w:r w:rsidRPr="00391723">
        <w:rPr>
          <w:rFonts w:ascii="Nunito-Regular" w:hAnsi="Nunito-Regular" w:cs="Nunito-Regular"/>
          <w:sz w:val="24"/>
          <w:szCs w:val="24"/>
        </w:rPr>
        <w:t xml:space="preserve"> learn</w:t>
      </w:r>
      <w:ins w:id="44" w:author="Author">
        <w:r w:rsidR="00391723">
          <w:rPr>
            <w:rFonts w:ascii="Nunito-Regular" w:hAnsi="Nunito-Regular" w:cs="Nunito-Regular"/>
            <w:sz w:val="24"/>
            <w:szCs w:val="24"/>
          </w:rPr>
          <w:t>ing in order</w:t>
        </w:r>
      </w:ins>
      <w:del w:id="45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delText>s</w:delText>
        </w:r>
      </w:del>
      <w:r w:rsidRPr="00391723">
        <w:rPr>
          <w:rFonts w:ascii="Nunito-Regular" w:hAnsi="Nunito-Regular" w:cs="Nunito-Regular"/>
          <w:sz w:val="24"/>
          <w:szCs w:val="24"/>
        </w:rPr>
        <w:t xml:space="preserve"> to succeed at the task).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Importantly, the choice at the </w:t>
      </w:r>
      <w:r w:rsidRPr="00391723">
        <w:rPr>
          <w:rFonts w:ascii="Arial" w:eastAsia="Arial" w:hAnsi="Arial" w:cs="Arial"/>
          <w:sz w:val="24"/>
          <w:szCs w:val="24"/>
        </w:rPr>
        <w:t>first</w:t>
      </w:r>
      <w:r w:rsidRPr="00391723">
        <w:rPr>
          <w:rFonts w:ascii="Nunito-Regular" w:hAnsi="Nunito-Regular" w:cs="Nunito-Regular"/>
          <w:sz w:val="24"/>
          <w:szCs w:val="24"/>
        </w:rPr>
        <w:t xml:space="preserve"> stage was preferentially associated with different second-stage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options. By analyzing people's decisions in the </w:t>
      </w:r>
      <w:r w:rsidRPr="00391723">
        <w:rPr>
          <w:rFonts w:ascii="Arial" w:eastAsia="Arial" w:hAnsi="Arial" w:cs="Arial"/>
          <w:sz w:val="24"/>
          <w:szCs w:val="24"/>
        </w:rPr>
        <w:t>fi</w:t>
      </w:r>
      <w:r w:rsidRPr="00391723">
        <w:rPr>
          <w:rFonts w:ascii="Nunito-Regular" w:hAnsi="Nunito-Regular" w:cs="Nunito-Regular"/>
          <w:sz w:val="24"/>
          <w:szCs w:val="24"/>
        </w:rPr>
        <w:t>rst stage as a function of the previous trial's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reward, and the type of transition between </w:t>
      </w:r>
      <w:r w:rsidRPr="00391723">
        <w:rPr>
          <w:rFonts w:ascii="Arial" w:eastAsia="Arial" w:hAnsi="Arial" w:cs="Arial"/>
          <w:sz w:val="24"/>
          <w:szCs w:val="24"/>
        </w:rPr>
        <w:t>fi</w:t>
      </w:r>
      <w:r w:rsidRPr="00391723">
        <w:rPr>
          <w:rFonts w:ascii="Nunito-Regular" w:hAnsi="Nunito-Regular" w:cs="Nunito-Regular"/>
          <w:sz w:val="24"/>
          <w:szCs w:val="24"/>
        </w:rPr>
        <w:t xml:space="preserve">rst and second stage (frequent or infrequent), </w:t>
      </w:r>
      <w:proofErr w:type="spellStart"/>
      <w:r w:rsidRPr="00391723">
        <w:rPr>
          <w:rFonts w:ascii="Nunito-Regular" w:hAnsi="Nunito-Regular" w:cs="Nunito-Regular"/>
          <w:sz w:val="24"/>
          <w:szCs w:val="24"/>
        </w:rPr>
        <w:t>Daw</w:t>
      </w:r>
      <w:proofErr w:type="spellEnd"/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>and colleagues (2011) created metrics that re</w:t>
      </w:r>
      <w:r w:rsidR="00391723" w:rsidRPr="00391723">
        <w:rPr>
          <w:rFonts w:ascii="Arial" w:eastAsia="Arial" w:hAnsi="Arial" w:cs="Arial"/>
          <w:sz w:val="24"/>
          <w:szCs w:val="24"/>
        </w:rPr>
        <w:t>fl</w:t>
      </w:r>
      <w:r w:rsidRPr="00391723">
        <w:rPr>
          <w:rFonts w:ascii="Nunito-Regular" w:hAnsi="Nunito-Regular" w:cs="Nunito-Regular"/>
          <w:sz w:val="24"/>
          <w:szCs w:val="24"/>
        </w:rPr>
        <w:t>ected in</w:t>
      </w:r>
      <w:r w:rsidR="00391723" w:rsidRPr="00391723">
        <w:rPr>
          <w:rFonts w:ascii="Arial" w:eastAsia="Arial" w:hAnsi="Arial" w:cs="Arial"/>
          <w:sz w:val="24"/>
          <w:szCs w:val="24"/>
        </w:rPr>
        <w:t>fl</w:t>
      </w:r>
      <w:r w:rsidRPr="00391723">
        <w:rPr>
          <w:rFonts w:ascii="Nunito-Regular" w:hAnsi="Nunito-Regular" w:cs="Nunito-Regular"/>
          <w:sz w:val="24"/>
          <w:szCs w:val="24"/>
        </w:rPr>
        <w:t>uences of putative model-based and</w:t>
      </w:r>
      <w:r w:rsidR="00391723" w:rsidRPr="00391723">
        <w:rPr>
          <w:rFonts w:ascii="Nunito-Regular" w:hAnsi="Nunito-Regular" w:cs="Nunito-Regular"/>
          <w:sz w:val="24"/>
          <w:szCs w:val="24"/>
        </w:rPr>
        <w:t xml:space="preserve"> </w:t>
      </w:r>
      <w:r w:rsidRPr="00391723">
        <w:rPr>
          <w:rFonts w:ascii="Nunito-Regular" w:hAnsi="Nunito-Regular" w:cs="Nunito-Regular"/>
          <w:sz w:val="24"/>
          <w:szCs w:val="24"/>
        </w:rPr>
        <w:t xml:space="preserve">model-free systems. </w:t>
      </w:r>
      <w:moveFromRangeStart w:id="46" w:author="Author" w:name="move488838500"/>
      <w:moveFrom w:id="47" w:author="Author">
        <w:r w:rsidRPr="00391723" w:rsidDel="00391723">
          <w:rPr>
            <w:rFonts w:ascii="Nunito-Regular" w:hAnsi="Nunito-Regular" w:cs="Nunito-Regular"/>
            <w:sz w:val="24"/>
            <w:szCs w:val="24"/>
          </w:rPr>
          <w:t>A speci</w:t>
        </w:r>
        <w:r w:rsidR="00391723" w:rsidRPr="00391723" w:rsidDel="00391723">
          <w:rPr>
            <w:rFonts w:ascii="Arial" w:eastAsia="Arial" w:hAnsi="Arial" w:cs="Arial"/>
            <w:sz w:val="24"/>
            <w:szCs w:val="24"/>
          </w:rPr>
          <w:t>fi</w:t>
        </w:r>
        <w:r w:rsidRPr="00391723" w:rsidDel="00391723">
          <w:rPr>
            <w:rFonts w:ascii="Nunito-Regular" w:hAnsi="Nunito-Regular" w:cs="Nunito-Regular"/>
            <w:sz w:val="24"/>
            <w:szCs w:val="24"/>
          </w:rPr>
          <w:t>c type of learning, perhaps model-based learning, may be important</w:t>
        </w:r>
        <w:r w:rsidR="00391723" w:rsidRPr="00391723" w:rsidDel="00391723">
          <w:rPr>
            <w:rFonts w:ascii="Nunito-Regular" w:hAnsi="Nunito-Regular" w:cs="Nunito-Regular"/>
            <w:sz w:val="24"/>
            <w:szCs w:val="24"/>
          </w:rPr>
          <w:t xml:space="preserve"> </w:t>
        </w:r>
        <w:r w:rsidRPr="00391723" w:rsidDel="00391723">
          <w:rPr>
            <w:rFonts w:ascii="Nunito-Regular" w:hAnsi="Nunito-Regular" w:cs="Nunito-Regular"/>
            <w:sz w:val="24"/>
            <w:szCs w:val="24"/>
          </w:rPr>
          <w:t>to self-regulation.</w:t>
        </w:r>
      </w:moveFrom>
      <w:moveFromRangeEnd w:id="46"/>
    </w:p>
    <w:sectPr w:rsidR="00803DAF" w:rsidRPr="00391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hor" w:initials="A">
    <w:p w14:paraId="25E9FAE0" w14:textId="7A776661" w:rsidR="00391723" w:rsidRDefault="00391723">
      <w:pPr>
        <w:pStyle w:val="CommentText"/>
      </w:pPr>
      <w:r>
        <w:rPr>
          <w:rStyle w:val="CommentReference"/>
        </w:rPr>
        <w:annotationRef/>
      </w:r>
      <w:r>
        <w:t>What is this intended to measure (one sentence)?</w:t>
      </w:r>
    </w:p>
  </w:comment>
  <w:comment w:id="24" w:author="Author" w:initials="A">
    <w:p w14:paraId="2DD6EC56" w14:textId="69885073" w:rsidR="00391723" w:rsidRDefault="00391723">
      <w:pPr>
        <w:pStyle w:val="CommentText"/>
      </w:pPr>
      <w:r>
        <w:rPr>
          <w:rStyle w:val="CommentReference"/>
        </w:rPr>
        <w:annotationRef/>
      </w:r>
      <w:r>
        <w:t>Unclear language.</w:t>
      </w:r>
    </w:p>
  </w:comment>
  <w:comment w:id="29" w:author="Author" w:initials="A">
    <w:p w14:paraId="33F4993D" w14:textId="136FDB65" w:rsidR="00391723" w:rsidRDefault="00391723">
      <w:pPr>
        <w:pStyle w:val="CommentText"/>
      </w:pPr>
      <w:r>
        <w:rPr>
          <w:rStyle w:val="CommentReference"/>
        </w:rPr>
        <w:annotationRef/>
      </w:r>
      <w:proofErr w:type="spellStart"/>
      <w:r>
        <w:t>Linke</w:t>
      </w:r>
      <w:proofErr w:type="spellEnd"/>
      <w:r>
        <w:t xml:space="preserve"> to health or health behavior?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E9FAE0" w15:done="0"/>
  <w15:commentEx w15:paraId="2DD6EC56" w15:done="0"/>
  <w15:commentEx w15:paraId="33F499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FE0E1" w16cid:durableId="1D21E256"/>
  <w16cid:commentId w16cid:paraId="7C52F95E" w16cid:durableId="1D21E363"/>
  <w16cid:commentId w16cid:paraId="16357EFE" w16cid:durableId="1D21E1C8"/>
  <w16cid:commentId w16cid:paraId="1D5582DC" w16cid:durableId="1D21E10C"/>
  <w16cid:commentId w16cid:paraId="7489E851" w16cid:durableId="1D21E19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4CD62" w14:textId="77777777" w:rsidR="00BE59B5" w:rsidRDefault="00BE59B5" w:rsidP="00CD65B2">
      <w:pPr>
        <w:spacing w:after="0" w:line="240" w:lineRule="auto"/>
      </w:pPr>
      <w:r>
        <w:separator/>
      </w:r>
    </w:p>
  </w:endnote>
  <w:endnote w:type="continuationSeparator" w:id="0">
    <w:p w14:paraId="6888E880" w14:textId="77777777" w:rsidR="00BE59B5" w:rsidRDefault="00BE59B5" w:rsidP="00CD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4EA8D" w14:textId="77777777" w:rsidR="00CD65B2" w:rsidRDefault="00CD65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193E" w14:textId="77777777" w:rsidR="00CD65B2" w:rsidRDefault="00CD65B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3FFD" w14:textId="77777777" w:rsidR="00CD65B2" w:rsidRDefault="00CD65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178BC" w14:textId="77777777" w:rsidR="00BE59B5" w:rsidRDefault="00BE59B5" w:rsidP="00CD65B2">
      <w:pPr>
        <w:spacing w:after="0" w:line="240" w:lineRule="auto"/>
      </w:pPr>
      <w:r>
        <w:separator/>
      </w:r>
    </w:p>
  </w:footnote>
  <w:footnote w:type="continuationSeparator" w:id="0">
    <w:p w14:paraId="5F075E88" w14:textId="77777777" w:rsidR="00BE59B5" w:rsidRDefault="00BE59B5" w:rsidP="00CD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DE71" w14:textId="77777777" w:rsidR="00CD65B2" w:rsidRDefault="00CD65B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75B38" w14:textId="77777777" w:rsidR="00CD65B2" w:rsidRDefault="00CD65B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F803" w14:textId="77777777" w:rsidR="00CD65B2" w:rsidRDefault="00CD65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E47"/>
    <w:multiLevelType w:val="hybridMultilevel"/>
    <w:tmpl w:val="317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F50F0"/>
    <w:multiLevelType w:val="hybridMultilevel"/>
    <w:tmpl w:val="B5B6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AF"/>
    <w:rsid w:val="001B0A84"/>
    <w:rsid w:val="00222545"/>
    <w:rsid w:val="00391723"/>
    <w:rsid w:val="00533B2B"/>
    <w:rsid w:val="006D7664"/>
    <w:rsid w:val="00720B2F"/>
    <w:rsid w:val="00803DAF"/>
    <w:rsid w:val="00831738"/>
    <w:rsid w:val="008B685C"/>
    <w:rsid w:val="009340C9"/>
    <w:rsid w:val="00975235"/>
    <w:rsid w:val="00B70BC6"/>
    <w:rsid w:val="00BE59B5"/>
    <w:rsid w:val="00C373A8"/>
    <w:rsid w:val="00CD65B2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B7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7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B2"/>
  </w:style>
  <w:style w:type="paragraph" w:styleId="Footer">
    <w:name w:val="footer"/>
    <w:basedOn w:val="Normal"/>
    <w:link w:val="FooterChar"/>
    <w:uiPriority w:val="99"/>
    <w:unhideWhenUsed/>
    <w:rsid w:val="00CD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B2"/>
  </w:style>
  <w:style w:type="paragraph" w:styleId="ListParagraph">
    <w:name w:val="List Paragraph"/>
    <w:basedOn w:val="Normal"/>
    <w:uiPriority w:val="34"/>
    <w:qFormat/>
    <w:rsid w:val="00C3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2017-07-27T21:05:00Z</dcterms:created>
  <dcterms:modified xsi:type="dcterms:W3CDTF">2017-07-27T21:05:00Z</dcterms:modified>
</cp:coreProperties>
</file>