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EBE3F" w14:textId="4D182BCB" w:rsidR="00331024" w:rsidRPr="00C300B6" w:rsidRDefault="00331024" w:rsidP="00331024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</w:p>
    <w:p w14:paraId="575F7733" w14:textId="2D11DB5B" w:rsidR="00792849" w:rsidRPr="00792849" w:rsidRDefault="004E085A" w:rsidP="007748F2">
      <w:pPr>
        <w:rPr>
          <w:rFonts w:ascii="Nunito-Regular" w:hAnsi="Nunito-Regular" w:cs="Nunito-Regular"/>
          <w:b/>
          <w:sz w:val="40"/>
          <w:szCs w:val="40"/>
        </w:rPr>
      </w:pPr>
      <w:r>
        <w:rPr>
          <w:rFonts w:ascii="Nunito-Regular" w:hAnsi="Nunito-Regular" w:cs="Nunito-Regular"/>
          <w:b/>
          <w:sz w:val="40"/>
          <w:szCs w:val="40"/>
        </w:rPr>
        <w:t>Task-Switching Task</w:t>
      </w:r>
    </w:p>
    <w:p w14:paraId="2342D361" w14:textId="77777777" w:rsidR="00792849" w:rsidRDefault="00792849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</w:p>
    <w:p w14:paraId="5B71ACE9" w14:textId="77777777" w:rsidR="00792849" w:rsidRDefault="00792849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</w:p>
    <w:p w14:paraId="70DCC91F" w14:textId="046CC296" w:rsidR="00C300B6" w:rsidRPr="004E085A" w:rsidRDefault="00C300B6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  <w:r w:rsidRPr="004E085A">
        <w:rPr>
          <w:rFonts w:ascii="Nunito-Regular" w:hAnsi="Nunito-Regular" w:cs="Nunito-Regular"/>
          <w:b/>
          <w:sz w:val="24"/>
          <w:szCs w:val="24"/>
        </w:rPr>
        <w:t>Description</w:t>
      </w:r>
    </w:p>
    <w:p w14:paraId="7586F3BB" w14:textId="360196BE" w:rsidR="004967C1" w:rsidRPr="004E085A" w:rsidRDefault="004E085A" w:rsidP="004E085A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ins w:id="0" w:author="Windows User" w:date="2017-07-26T12:55:00Z">
        <w:r w:rsidRPr="004E085A">
          <w:rPr>
            <w:rFonts w:ascii="Nunito-Regular" w:hAnsi="Nunito-Regular" w:cs="Nunito-Regular"/>
            <w:sz w:val="24"/>
            <w:szCs w:val="24"/>
          </w:rPr>
          <w:t>Task</w:t>
        </w:r>
        <w:r>
          <w:rPr>
            <w:rFonts w:ascii="Nunito-Regular" w:hAnsi="Nunito-Regular" w:cs="Nunito-Regular"/>
            <w:sz w:val="24"/>
            <w:szCs w:val="24"/>
          </w:rPr>
          <w:t>-</w:t>
        </w:r>
        <w:r w:rsidRPr="004E085A">
          <w:rPr>
            <w:rFonts w:ascii="Nunito-Regular" w:hAnsi="Nunito-Regular" w:cs="Nunito-Regular"/>
            <w:sz w:val="24"/>
            <w:szCs w:val="24"/>
          </w:rPr>
          <w:t>switching tasks index the control processes involved in reconfiguring the cognitive system to support a new stimulus-response mapping.</w:t>
        </w:r>
      </w:ins>
      <w:ins w:id="1" w:author="Windows User" w:date="2017-07-26T12:56:00Z">
        <w:r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In this task, subjects are presented with </w:t>
      </w:r>
      <w:bookmarkStart w:id="2" w:name="_GoBack"/>
      <w:bookmarkEnd w:id="2"/>
      <w:r w:rsidRPr="004E085A">
        <w:rPr>
          <w:rFonts w:ascii="Nunito-Regular" w:hAnsi="Nunito-Regular" w:cs="Nunito-Regular"/>
          <w:sz w:val="24"/>
          <w:szCs w:val="24"/>
        </w:rPr>
        <w:t>a task cue followed by a colored number (</w:t>
      </w:r>
      <w:ins w:id="3" w:author="Windows User" w:date="2017-07-26T12:57:00Z">
        <w:r>
          <w:rPr>
            <w:rFonts w:ascii="Nunito-Regular" w:hAnsi="Nunito-Regular" w:cs="Nunito-Regular"/>
            <w:sz w:val="24"/>
            <w:szCs w:val="24"/>
          </w:rPr>
          <w:t xml:space="preserve">between </w:t>
        </w:r>
      </w:ins>
      <w:r w:rsidRPr="004E085A">
        <w:rPr>
          <w:rFonts w:ascii="Nunito-Regular" w:hAnsi="Nunito-Regular" w:cs="Nunito-Regular"/>
          <w:sz w:val="24"/>
          <w:szCs w:val="24"/>
        </w:rPr>
        <w:t>1</w:t>
      </w:r>
      <w:del w:id="4" w:author="Windows User" w:date="2017-07-26T12:56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>-9 excluding 5</w:delText>
        </w:r>
      </w:del>
      <w:ins w:id="5" w:author="Windows User" w:date="2017-07-26T12:56:00Z">
        <w:r>
          <w:rPr>
            <w:rFonts w:ascii="Nunito-Regular" w:hAnsi="Nunito-Regular" w:cs="Nunito-Regular"/>
            <w:sz w:val="24"/>
            <w:szCs w:val="24"/>
          </w:rPr>
          <w:t>-4 or 6-9</w:t>
        </w:r>
      </w:ins>
      <w:r w:rsidRPr="004E085A">
        <w:rPr>
          <w:rFonts w:ascii="Nunito-Regular" w:hAnsi="Nunito-Regular" w:cs="Nunito-Regular"/>
          <w:sz w:val="24"/>
          <w:szCs w:val="24"/>
        </w:rPr>
        <w:t>). The cue indicates whether to respond based on parity (odd/even), magnitude (greater/less than 5)</w:t>
      </w:r>
      <w:ins w:id="6" w:author="Windows User" w:date="2017-07-26T12:57:00Z">
        <w:r>
          <w:rPr>
            <w:rFonts w:ascii="Nunito-Regular" w:hAnsi="Nunito-Regular" w:cs="Nunito-Regular"/>
            <w:sz w:val="24"/>
            <w:szCs w:val="24"/>
          </w:rPr>
          <w:t>,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 or color (orange/blue). </w:t>
      </w:r>
      <w:commentRangeStart w:id="7"/>
      <w:r w:rsidRPr="004E085A">
        <w:rPr>
          <w:rFonts w:ascii="Nunito-Regular" w:hAnsi="Nunito-Regular" w:cs="Nunito-Regular"/>
          <w:sz w:val="24"/>
          <w:szCs w:val="24"/>
        </w:rPr>
        <w:t>The cue's text could be either descriptor in the last sentence, thus leading to two cues for each task. This task allows the separation of cue effects from task-switching effects</w:t>
      </w:r>
      <w:ins w:id="8" w:author="Windows User" w:date="2017-07-26T12:58:00Z">
        <w:r>
          <w:rPr>
            <w:rFonts w:ascii="Nunito-Regular" w:hAnsi="Nunito-Regular" w:cs="Nunito-Regular"/>
            <w:sz w:val="24"/>
            <w:szCs w:val="24"/>
          </w:rPr>
          <w:t>,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 as well as the investigation of task-set inhibition (which would </w:t>
      </w:r>
      <w:del w:id="9" w:author="Windows User" w:date="2017-07-26T12:55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 xml:space="preserve">effect </w:delText>
        </w:r>
      </w:del>
      <w:ins w:id="10" w:author="Windows User" w:date="2017-07-26T12:55:00Z">
        <w:r>
          <w:rPr>
            <w:rFonts w:ascii="Nunito-Regular" w:hAnsi="Nunito-Regular" w:cs="Nunito-Regular"/>
            <w:sz w:val="24"/>
            <w:szCs w:val="24"/>
          </w:rPr>
          <w:t>a</w:t>
        </w:r>
        <w:r w:rsidRPr="004E085A">
          <w:rPr>
            <w:rFonts w:ascii="Nunito-Regular" w:hAnsi="Nunito-Regular" w:cs="Nunito-Regular"/>
            <w:sz w:val="24"/>
            <w:szCs w:val="24"/>
          </w:rPr>
          <w:t xml:space="preserve">ffect </w:t>
        </w:r>
      </w:ins>
      <w:r w:rsidRPr="004E085A">
        <w:rPr>
          <w:rFonts w:ascii="Nunito-Regular" w:hAnsi="Nunito-Regular" w:cs="Nunito-Regular"/>
          <w:sz w:val="24"/>
          <w:szCs w:val="24"/>
        </w:rPr>
        <w:t>sequences like parity, magnitude, parity due to inhibition of return, but not parity, magnitude, color).</w:t>
      </w:r>
      <w:commentRangeEnd w:id="7"/>
      <w:r>
        <w:rPr>
          <w:rStyle w:val="CommentReference"/>
        </w:rPr>
        <w:commentReference w:id="7"/>
      </w:r>
    </w:p>
    <w:p w14:paraId="43A69B91" w14:textId="77777777" w:rsidR="004967C1" w:rsidRPr="004E085A" w:rsidRDefault="004967C1" w:rsidP="004967C1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</w:p>
    <w:p w14:paraId="122728E5" w14:textId="77777777" w:rsidR="00C300B6" w:rsidRPr="004E085A" w:rsidRDefault="00C300B6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  <w:r w:rsidRPr="004E085A">
        <w:rPr>
          <w:rFonts w:ascii="Nunito-Regular" w:hAnsi="Nunito-Regular" w:cs="Nunito-Regular"/>
          <w:b/>
          <w:sz w:val="24"/>
          <w:szCs w:val="24"/>
        </w:rPr>
        <w:t>Identified Description</w:t>
      </w:r>
    </w:p>
    <w:p w14:paraId="7B0480A8" w14:textId="10DE2AEE" w:rsidR="00C300B6" w:rsidRPr="004E085A" w:rsidRDefault="004E085A" w:rsidP="004E085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del w:id="11" w:author="Windows User" w:date="2017-07-26T12:55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 xml:space="preserve">Task </w:delText>
        </w:r>
      </w:del>
      <w:ins w:id="12" w:author="Windows User" w:date="2017-07-26T12:55:00Z">
        <w:r w:rsidRPr="004E085A">
          <w:rPr>
            <w:rFonts w:ascii="Nunito-Regular" w:hAnsi="Nunito-Regular" w:cs="Nunito-Regular"/>
            <w:sz w:val="24"/>
            <w:szCs w:val="24"/>
          </w:rPr>
          <w:t>Task</w:t>
        </w:r>
        <w:r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switching tasks aim to index the time-consuming control processes involved in reconfiguring the cognitive system to support a new stimulus-response mapping. </w:t>
      </w:r>
      <w:commentRangeStart w:id="13"/>
      <w:ins w:id="14" w:author="Windows User" w:date="2017-07-26T12:59:00Z">
        <w:r w:rsidR="008D72BD" w:rsidRPr="004E085A">
          <w:rPr>
            <w:rFonts w:ascii="Nunito-Regular" w:hAnsi="Nunito-Regular" w:cs="Nunito-Regular"/>
            <w:sz w:val="24"/>
            <w:szCs w:val="24"/>
          </w:rPr>
          <w:t>This control process of recon</w:t>
        </w:r>
        <w:r w:rsidR="008D72BD">
          <w:rPr>
            <w:rFonts w:ascii="Nunito-Regular" w:hAnsi="Nunito-Regular" w:cs="Nunito-Regular"/>
            <w:sz w:val="24"/>
            <w:szCs w:val="24"/>
          </w:rPr>
          <w:t>fi</w:t>
        </w:r>
        <w:r w:rsidR="008D72BD" w:rsidRPr="004E085A">
          <w:rPr>
            <w:rFonts w:ascii="Nunito-Regular" w:hAnsi="Nunito-Regular" w:cs="Nunito-Regular"/>
            <w:sz w:val="24"/>
            <w:szCs w:val="24"/>
          </w:rPr>
          <w:t>guration may be an important dimension of self</w:t>
        </w:r>
        <w:r w:rsidR="008D72BD">
          <w:rPr>
            <w:rFonts w:ascii="Nunito-Regular" w:hAnsi="Nunito-Regular" w:cs="Nunito-Regular"/>
            <w:sz w:val="24"/>
            <w:szCs w:val="24"/>
          </w:rPr>
          <w:t>-</w:t>
        </w:r>
        <w:r w:rsidR="008D72BD" w:rsidRPr="004E085A">
          <w:rPr>
            <w:rFonts w:ascii="Nunito-Regular" w:hAnsi="Nunito-Regular" w:cs="Nunito-Regular"/>
            <w:sz w:val="24"/>
            <w:szCs w:val="24"/>
          </w:rPr>
          <w:t>regulation</w:t>
        </w:r>
      </w:ins>
      <w:commentRangeEnd w:id="13"/>
      <w:ins w:id="15" w:author="Windows User" w:date="2017-07-26T13:00:00Z">
        <w:r w:rsidR="008D72BD">
          <w:rPr>
            <w:rStyle w:val="CommentReference"/>
          </w:rPr>
          <w:commentReference w:id="13"/>
        </w:r>
      </w:ins>
      <w:ins w:id="16" w:author="Windows User" w:date="2017-07-26T12:59:00Z">
        <w:r w:rsidR="008D72BD" w:rsidRPr="004E085A">
          <w:rPr>
            <w:rFonts w:ascii="Nunito-Regular" w:hAnsi="Nunito-Regular" w:cs="Nunito-Regular"/>
            <w:sz w:val="24"/>
            <w:szCs w:val="24"/>
          </w:rPr>
          <w:t>.</w:t>
        </w:r>
        <w:r w:rsidR="008D72BD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Pr="004E085A">
        <w:rPr>
          <w:rFonts w:ascii="Nunito-Regular" w:hAnsi="Nunito-Regular" w:cs="Nunito-Regular"/>
          <w:sz w:val="24"/>
          <w:szCs w:val="24"/>
        </w:rPr>
        <w:t>In cued task switching tasks, subjects see a task cue (e.g., color) followed by a stimulus with multiple dimensions (e.g., a colored number between 1-</w:t>
      </w:r>
      <w:del w:id="17" w:author="Windows User" w:date="2017-07-26T12:58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>9 excluding 5</w:delText>
        </w:r>
      </w:del>
      <w:ins w:id="18" w:author="Windows User" w:date="2017-07-26T12:58:00Z">
        <w:r>
          <w:rPr>
            <w:rFonts w:ascii="Nunito-Regular" w:hAnsi="Nunito-Regular" w:cs="Nunito-Regular"/>
            <w:sz w:val="24"/>
            <w:szCs w:val="24"/>
          </w:rPr>
          <w:t>4 or 6-9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). The cue indicates whether to respond based on parity (odd/even), magnitude (greater/less than 5) or color (orange/blue). The cue's text could be either descriptor (e.g., parity or odd/even) from each pair in the last sentence, thus leading to two cues for each task. The traditional </w:t>
      </w:r>
      <w:del w:id="19" w:author="Windows User" w:date="2017-07-26T12:59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 xml:space="preserve">task </w:delText>
        </w:r>
      </w:del>
      <w:ins w:id="20" w:author="Windows User" w:date="2017-07-26T12:59:00Z">
        <w:r w:rsidRPr="004E085A">
          <w:rPr>
            <w:rFonts w:ascii="Nunito-Regular" w:hAnsi="Nunito-Regular" w:cs="Nunito-Regular"/>
            <w:sz w:val="24"/>
            <w:szCs w:val="24"/>
          </w:rPr>
          <w:t>task</w:t>
        </w:r>
        <w:r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>switching effect is that responses are slower and less accurate when the current task differs from the preceding task (i.e., a “task switch”) compared to when the current task matches the preceding task (i.e., a “task repeat”). This switch-repeat comparison is the “</w:t>
      </w:r>
      <w:del w:id="21" w:author="Windows User" w:date="2017-07-26T12:59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 xml:space="preserve">task </w:delText>
        </w:r>
      </w:del>
      <w:ins w:id="22" w:author="Windows User" w:date="2017-07-26T12:59:00Z">
        <w:r w:rsidRPr="004E085A">
          <w:rPr>
            <w:rFonts w:ascii="Nunito-Regular" w:hAnsi="Nunito-Regular" w:cs="Nunito-Regular"/>
            <w:sz w:val="24"/>
            <w:szCs w:val="24"/>
          </w:rPr>
          <w:t>task</w:t>
        </w:r>
        <w:r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switching cost”, which </w:t>
      </w:r>
      <w:del w:id="23" w:author="Windows User" w:date="2017-07-26T12:59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>is supposed to c</w:delText>
        </w:r>
      </w:del>
      <w:ins w:id="24" w:author="Windows User" w:date="2017-07-26T12:59:00Z">
        <w:r>
          <w:rPr>
            <w:rFonts w:ascii="Nunito-Regular" w:hAnsi="Nunito-Regular" w:cs="Nunito-Regular"/>
            <w:sz w:val="24"/>
            <w:szCs w:val="24"/>
          </w:rPr>
          <w:t>c</w:t>
        </w:r>
      </w:ins>
      <w:r w:rsidRPr="004E085A">
        <w:rPr>
          <w:rFonts w:ascii="Nunito-Regular" w:hAnsi="Nunito-Regular" w:cs="Nunito-Regular"/>
          <w:sz w:val="24"/>
          <w:szCs w:val="24"/>
        </w:rPr>
        <w:t>apture</w:t>
      </w:r>
      <w:ins w:id="25" w:author="Windows User" w:date="2017-07-26T12:59:00Z">
        <w:r>
          <w:rPr>
            <w:rFonts w:ascii="Nunito-Regular" w:hAnsi="Nunito-Regular" w:cs="Nunito-Regular"/>
            <w:sz w:val="24"/>
            <w:szCs w:val="24"/>
          </w:rPr>
          <w:t>s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 the aforementioned reconfiguration time. However, most traditional cued </w:t>
      </w:r>
      <w:del w:id="26" w:author="Windows User" w:date="2017-07-26T12:59:00Z">
        <w:r w:rsidRPr="004E085A" w:rsidDel="008D72BD">
          <w:rPr>
            <w:rFonts w:ascii="Nunito-Regular" w:hAnsi="Nunito-Regular" w:cs="Nunito-Regular"/>
            <w:sz w:val="24"/>
            <w:szCs w:val="24"/>
          </w:rPr>
          <w:delText xml:space="preserve">task </w:delText>
        </w:r>
      </w:del>
      <w:ins w:id="27" w:author="Windows User" w:date="2017-07-26T12:59:00Z">
        <w:r w:rsidR="008D72BD" w:rsidRPr="004E085A">
          <w:rPr>
            <w:rFonts w:ascii="Nunito-Regular" w:hAnsi="Nunito-Regular" w:cs="Nunito-Regular"/>
            <w:sz w:val="24"/>
            <w:szCs w:val="24"/>
          </w:rPr>
          <w:t>task</w:t>
        </w:r>
        <w:r w:rsidR="008D72BD"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>switching tasks confound cue switching costs with task switching costs. This task allows the separation of cue switch costs (e.g.</w:t>
      </w:r>
      <w:del w:id="28" w:author="Windows User" w:date="2017-07-26T12:54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>,</w:delText>
        </w:r>
      </w:del>
      <w:r w:rsidRPr="004E085A">
        <w:rPr>
          <w:rFonts w:ascii="Nunito-Regular" w:hAnsi="Nunito-Regular" w:cs="Nunito-Regular"/>
          <w:sz w:val="24"/>
          <w:szCs w:val="24"/>
        </w:rPr>
        <w:t xml:space="preserve">, previous trial had the cue “parity” and the current trial has the cue “odd/even”) from task switching costs (e.g., previous trial had the cue “parity” and the current trial has the cue “magnitude”). This results in two main dependent variables of interest: </w:t>
      </w:r>
      <w:del w:id="29" w:author="Windows User" w:date="2017-07-26T12:59:00Z">
        <w:r w:rsidRPr="004E085A" w:rsidDel="008D72BD">
          <w:rPr>
            <w:rFonts w:ascii="Nunito-Regular" w:hAnsi="Nunito-Regular" w:cs="Nunito-Regular"/>
            <w:sz w:val="24"/>
            <w:szCs w:val="24"/>
          </w:rPr>
          <w:delText xml:space="preserve">task </w:delText>
        </w:r>
      </w:del>
      <w:ins w:id="30" w:author="Windows User" w:date="2017-07-26T12:59:00Z">
        <w:r w:rsidR="008D72BD" w:rsidRPr="004E085A">
          <w:rPr>
            <w:rFonts w:ascii="Nunito-Regular" w:hAnsi="Nunito-Regular" w:cs="Nunito-Regular"/>
            <w:sz w:val="24"/>
            <w:szCs w:val="24"/>
          </w:rPr>
          <w:t>task</w:t>
        </w:r>
        <w:r w:rsidR="008D72BD"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switch cost and </w:t>
      </w:r>
      <w:del w:id="31" w:author="Windows User" w:date="2017-07-26T12:59:00Z">
        <w:r w:rsidRPr="004E085A" w:rsidDel="008D72BD">
          <w:rPr>
            <w:rFonts w:ascii="Nunito-Regular" w:hAnsi="Nunito-Regular" w:cs="Nunito-Regular"/>
            <w:sz w:val="24"/>
            <w:szCs w:val="24"/>
          </w:rPr>
          <w:delText xml:space="preserve">cue </w:delText>
        </w:r>
      </w:del>
      <w:ins w:id="32" w:author="Windows User" w:date="2017-07-26T12:59:00Z">
        <w:r w:rsidR="008D72BD" w:rsidRPr="004E085A">
          <w:rPr>
            <w:rFonts w:ascii="Nunito-Regular" w:hAnsi="Nunito-Regular" w:cs="Nunito-Regular"/>
            <w:sz w:val="24"/>
            <w:szCs w:val="24"/>
          </w:rPr>
          <w:t>cue</w:t>
        </w:r>
        <w:r w:rsidR="008D72BD">
          <w:rPr>
            <w:rFonts w:ascii="Nunito-Regular" w:hAnsi="Nunito-Regular" w:cs="Nunito-Regular"/>
            <w:sz w:val="24"/>
            <w:szCs w:val="24"/>
          </w:rPr>
          <w:t>-</w:t>
        </w:r>
      </w:ins>
      <w:r w:rsidRPr="004E085A">
        <w:rPr>
          <w:rFonts w:ascii="Nunito-Regular" w:hAnsi="Nunito-Regular" w:cs="Nunito-Regular"/>
          <w:sz w:val="24"/>
          <w:szCs w:val="24"/>
        </w:rPr>
        <w:t xml:space="preserve">switch costs, with the former being a putative index of reconfiguration and the latter being an index of simpler encoding processes of the cue and the stimulus. </w:t>
      </w:r>
      <w:del w:id="33" w:author="Windows User" w:date="2017-07-26T12:59:00Z">
        <w:r w:rsidRPr="004E085A" w:rsidDel="008D72BD">
          <w:rPr>
            <w:rFonts w:ascii="Nunito-Regular" w:hAnsi="Nunito-Regular" w:cs="Nunito-Regular"/>
            <w:sz w:val="24"/>
            <w:szCs w:val="24"/>
          </w:rPr>
          <w:delText>This control process of recon</w:delText>
        </w:r>
        <w:r w:rsidDel="008D72BD">
          <w:rPr>
            <w:rFonts w:ascii="Nunito-Regular" w:hAnsi="Nunito-Regular" w:cs="Nunito-Regular"/>
            <w:sz w:val="24"/>
            <w:szCs w:val="24"/>
          </w:rPr>
          <w:delText>fi</w:delText>
        </w:r>
        <w:r w:rsidRPr="004E085A" w:rsidDel="008D72BD">
          <w:rPr>
            <w:rFonts w:ascii="Nunito-Regular" w:hAnsi="Nunito-Regular" w:cs="Nunito-Regular"/>
            <w:sz w:val="24"/>
            <w:szCs w:val="24"/>
          </w:rPr>
          <w:delText xml:space="preserve">guration may be an important dimension of </w:delText>
        </w:r>
      </w:del>
      <w:del w:id="34" w:author="Windows User" w:date="2017-07-26T12:55:00Z">
        <w:r w:rsidRPr="004E085A" w:rsidDel="004E085A">
          <w:rPr>
            <w:rFonts w:ascii="Nunito-Regular" w:hAnsi="Nunito-Regular" w:cs="Nunito-Regular"/>
            <w:sz w:val="24"/>
            <w:szCs w:val="24"/>
          </w:rPr>
          <w:delText xml:space="preserve">self </w:delText>
        </w:r>
      </w:del>
      <w:del w:id="35" w:author="Windows User" w:date="2017-07-26T12:59:00Z">
        <w:r w:rsidRPr="004E085A" w:rsidDel="008D72BD">
          <w:rPr>
            <w:rFonts w:ascii="Nunito-Regular" w:hAnsi="Nunito-Regular" w:cs="Nunito-Regular"/>
            <w:sz w:val="24"/>
            <w:szCs w:val="24"/>
          </w:rPr>
          <w:delText>regulation.</w:delText>
        </w:r>
      </w:del>
    </w:p>
    <w:sectPr w:rsidR="00C300B6" w:rsidRPr="004E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Windows User" w:date="2017-07-26T12:58:00Z" w:initials="WU">
    <w:p w14:paraId="4314D7F9" w14:textId="788F9D50" w:rsidR="004E085A" w:rsidRDefault="004E085A">
      <w:pPr>
        <w:pStyle w:val="CommentText"/>
      </w:pPr>
      <w:r>
        <w:rPr>
          <w:rStyle w:val="CommentReference"/>
        </w:rPr>
        <w:annotationRef/>
      </w:r>
      <w:r>
        <w:t>This is unclear.</w:t>
      </w:r>
    </w:p>
  </w:comment>
  <w:comment w:id="13" w:author="Windows User" w:date="2017-07-26T13:00:00Z" w:initials="WU">
    <w:p w14:paraId="3621B511" w14:textId="449F8B29" w:rsidR="008D72BD" w:rsidRDefault="008D72BD">
      <w:pPr>
        <w:pStyle w:val="CommentText"/>
      </w:pPr>
      <w:r>
        <w:rPr>
          <w:rStyle w:val="CommentReference"/>
        </w:rPr>
        <w:annotationRef/>
      </w:r>
      <w:r>
        <w:t>Why would it be good to separate out and understand this dimension?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14D7F9" w15:done="0"/>
  <w15:commentEx w15:paraId="3621B5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uni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F50F0"/>
    <w:multiLevelType w:val="hybridMultilevel"/>
    <w:tmpl w:val="B9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B6"/>
    <w:rsid w:val="00107964"/>
    <w:rsid w:val="00321EE1"/>
    <w:rsid w:val="00331024"/>
    <w:rsid w:val="004967C1"/>
    <w:rsid w:val="004D51C5"/>
    <w:rsid w:val="004E085A"/>
    <w:rsid w:val="00605A52"/>
    <w:rsid w:val="006B054E"/>
    <w:rsid w:val="007748F2"/>
    <w:rsid w:val="0077511B"/>
    <w:rsid w:val="00792849"/>
    <w:rsid w:val="008D72BD"/>
    <w:rsid w:val="0090429A"/>
    <w:rsid w:val="00C300B6"/>
    <w:rsid w:val="00C67F19"/>
    <w:rsid w:val="00C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9810"/>
  <w15:chartTrackingRefBased/>
  <w15:docId w15:val="{5A8EE340-A6AD-42EC-8A09-3A2DBBBE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Cea, Emily K.</cp:lastModifiedBy>
  <cp:revision>2</cp:revision>
  <dcterms:created xsi:type="dcterms:W3CDTF">2017-07-27T18:39:00Z</dcterms:created>
  <dcterms:modified xsi:type="dcterms:W3CDTF">2017-07-27T18:39:00Z</dcterms:modified>
</cp:coreProperties>
</file>