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6B302" w14:textId="6E7C9DF1" w:rsidR="00982BE7" w:rsidRPr="00982BE7" w:rsidDel="00E5359C" w:rsidRDefault="00982BE7" w:rsidP="00982BE7">
      <w:pPr>
        <w:autoSpaceDE w:val="0"/>
        <w:autoSpaceDN w:val="0"/>
        <w:adjustRightInd w:val="0"/>
        <w:spacing w:after="0" w:line="240" w:lineRule="auto"/>
        <w:rPr>
          <w:del w:id="0" w:author="Cea, Emily K." w:date="2017-07-27T14:50:00Z"/>
          <w:rFonts w:ascii="Garamond" w:hAnsi="Garamond" w:cs="Nunito-Bold"/>
          <w:b/>
          <w:bCs/>
          <w:sz w:val="24"/>
          <w:szCs w:val="24"/>
        </w:rPr>
      </w:pPr>
      <w:del w:id="1" w:author="Cea, Emily K." w:date="2017-07-27T14:50:00Z">
        <w:r w:rsidRPr="00982BE7" w:rsidDel="00E5359C">
          <w:rPr>
            <w:rFonts w:ascii="Garamond" w:hAnsi="Garamond" w:cs="Nunito-Bold"/>
            <w:b/>
            <w:bCs/>
            <w:sz w:val="24"/>
            <w:szCs w:val="24"/>
          </w:rPr>
          <w:delText>Comments about Description</w:delText>
        </w:r>
      </w:del>
    </w:p>
    <w:p w14:paraId="199E5462" w14:textId="44FFFC8E" w:rsidR="00982BE7" w:rsidRPr="00982BE7" w:rsidDel="00E5359C" w:rsidRDefault="00982BE7" w:rsidP="00982BE7">
      <w:pPr>
        <w:autoSpaceDE w:val="0"/>
        <w:autoSpaceDN w:val="0"/>
        <w:adjustRightInd w:val="0"/>
        <w:spacing w:after="0" w:line="240" w:lineRule="auto"/>
        <w:rPr>
          <w:del w:id="2" w:author="Cea, Emily K." w:date="2017-07-27T14:50:00Z"/>
          <w:rFonts w:ascii="Garamond" w:hAnsi="Garamond" w:cs="Nunito-Bold"/>
          <w:bCs/>
          <w:sz w:val="24"/>
          <w:szCs w:val="24"/>
        </w:rPr>
      </w:pPr>
      <w:del w:id="3" w:author="Cea, Emily K." w:date="2017-07-27T14:50:00Z">
        <w:r w:rsidRPr="00982BE7" w:rsidDel="00E5359C">
          <w:rPr>
            <w:rFonts w:ascii="Garamond" w:hAnsi="Garamond" w:cs="Nunito-Bold"/>
            <w:b/>
            <w:bCs/>
            <w:sz w:val="24"/>
            <w:szCs w:val="24"/>
          </w:rPr>
          <w:delText xml:space="preserve">• </w:delText>
        </w:r>
        <w:r w:rsidRPr="00982BE7" w:rsidDel="00E5359C">
          <w:rPr>
            <w:rFonts w:ascii="Garamond" w:hAnsi="Garamond" w:cs="Nunito-Bold"/>
            <w:bCs/>
            <w:sz w:val="24"/>
            <w:szCs w:val="24"/>
          </w:rPr>
          <w:delText>Suggested edits were made to introduce this task very briefly in reference to the construct it aims to measure.</w:delText>
        </w:r>
      </w:del>
    </w:p>
    <w:p w14:paraId="6A17E26E" w14:textId="2B88AF3A" w:rsidR="00982BE7" w:rsidRPr="00982BE7" w:rsidDel="00E5359C" w:rsidRDefault="00982BE7" w:rsidP="00982BE7">
      <w:pPr>
        <w:autoSpaceDE w:val="0"/>
        <w:autoSpaceDN w:val="0"/>
        <w:adjustRightInd w:val="0"/>
        <w:spacing w:after="0" w:line="240" w:lineRule="auto"/>
        <w:rPr>
          <w:del w:id="4" w:author="Cea, Emily K." w:date="2017-07-27T14:50:00Z"/>
          <w:rFonts w:ascii="Garamond" w:hAnsi="Garamond" w:cs="Nunito-Bold"/>
          <w:b/>
          <w:bCs/>
          <w:sz w:val="24"/>
          <w:szCs w:val="24"/>
        </w:rPr>
      </w:pPr>
    </w:p>
    <w:p w14:paraId="315683F5" w14:textId="63E4F08A" w:rsidR="00982BE7" w:rsidRPr="00982BE7" w:rsidDel="00E5359C" w:rsidRDefault="00982BE7" w:rsidP="00982BE7">
      <w:pPr>
        <w:autoSpaceDE w:val="0"/>
        <w:autoSpaceDN w:val="0"/>
        <w:adjustRightInd w:val="0"/>
        <w:spacing w:after="0" w:line="240" w:lineRule="auto"/>
        <w:rPr>
          <w:del w:id="5" w:author="Cea, Emily K." w:date="2017-07-27T14:50:00Z"/>
          <w:rFonts w:ascii="Garamond" w:hAnsi="Garamond" w:cs="Nunito-Bold"/>
          <w:b/>
          <w:bCs/>
          <w:sz w:val="24"/>
          <w:szCs w:val="24"/>
        </w:rPr>
      </w:pPr>
      <w:del w:id="6" w:author="Cea, Emily K." w:date="2017-07-27T14:50:00Z">
        <w:r w:rsidRPr="00982BE7" w:rsidDel="00E5359C">
          <w:rPr>
            <w:rFonts w:ascii="Garamond" w:hAnsi="Garamond" w:cs="Nunito-Bold"/>
            <w:b/>
            <w:bCs/>
            <w:sz w:val="24"/>
            <w:szCs w:val="24"/>
          </w:rPr>
          <w:delText>Comments about Identi</w:delText>
        </w:r>
        <w:r w:rsidRPr="00982BE7" w:rsidDel="00E5359C">
          <w:rPr>
            <w:rFonts w:ascii="Garamond" w:eastAsia="Arial" w:hAnsi="Garamond" w:cs="Arial"/>
            <w:b/>
            <w:bCs/>
            <w:sz w:val="24"/>
            <w:szCs w:val="24"/>
          </w:rPr>
          <w:delText>fi</w:delText>
        </w:r>
        <w:r w:rsidRPr="00982BE7" w:rsidDel="00E5359C">
          <w:rPr>
            <w:rFonts w:ascii="Garamond" w:hAnsi="Garamond" w:cs="Nunito-Bold"/>
            <w:b/>
            <w:bCs/>
            <w:sz w:val="24"/>
            <w:szCs w:val="24"/>
          </w:rPr>
          <w:delText>ed Description</w:delText>
        </w:r>
      </w:del>
    </w:p>
    <w:p w14:paraId="3E035E52" w14:textId="04BB39A7" w:rsidR="00982BE7" w:rsidDel="00E5359C" w:rsidRDefault="00982BE7" w:rsidP="004116BE">
      <w:pPr>
        <w:autoSpaceDE w:val="0"/>
        <w:autoSpaceDN w:val="0"/>
        <w:adjustRightInd w:val="0"/>
        <w:spacing w:after="0" w:line="240" w:lineRule="auto"/>
        <w:rPr>
          <w:del w:id="7" w:author="Cea, Emily K." w:date="2017-07-27T14:50:00Z"/>
          <w:rFonts w:ascii="Garamond" w:hAnsi="Garamond" w:cs="Nunito-Bold"/>
          <w:bCs/>
          <w:sz w:val="24"/>
          <w:szCs w:val="24"/>
        </w:rPr>
      </w:pPr>
      <w:del w:id="8" w:author="Cea, Emily K." w:date="2017-07-27T14:50:00Z">
        <w:r w:rsidRPr="00982BE7" w:rsidDel="00E5359C">
          <w:rPr>
            <w:rFonts w:ascii="Garamond" w:hAnsi="Garamond" w:cs="Nunito-Bold"/>
            <w:bCs/>
            <w:sz w:val="24"/>
            <w:szCs w:val="24"/>
          </w:rPr>
          <w:delText xml:space="preserve">• </w:delText>
        </w:r>
        <w:r w:rsidR="004116BE" w:rsidRPr="004116BE" w:rsidDel="00E5359C">
          <w:rPr>
            <w:rFonts w:ascii="Garamond" w:hAnsi="Garamond" w:cs="Nunito-Bold"/>
            <w:bCs/>
            <w:sz w:val="24"/>
            <w:szCs w:val="24"/>
          </w:rPr>
          <w:delText>The reference provided (Stroop</w:delText>
        </w:r>
        <w:r w:rsidR="00124672" w:rsidDel="00E5359C">
          <w:rPr>
            <w:rFonts w:ascii="Garamond" w:hAnsi="Garamond" w:cs="Nunito-Bold"/>
            <w:bCs/>
            <w:sz w:val="24"/>
            <w:szCs w:val="24"/>
          </w:rPr>
          <w:delText>,</w:delText>
        </w:r>
        <w:r w:rsidR="004116BE" w:rsidRPr="004116BE" w:rsidDel="00E5359C">
          <w:rPr>
            <w:rFonts w:ascii="Garamond" w:hAnsi="Garamond" w:cs="Nunito-Bold"/>
            <w:bCs/>
            <w:sz w:val="24"/>
            <w:szCs w:val="24"/>
          </w:rPr>
          <w:delText xml:space="preserve"> 1935) does not adequately support the claim of the Stroop Task measuring the ability to overcome automatic tendencies. Stroop’s seminal paper made the following series of observations/assertions: 1. The task provided a mechanism of measuring differential degrees of interference based on different types of associations; 2. The different degrees of interference may be attributable to different amounts of training in reading words versus naming colors; 3. A training effect was noted to decrease but not eliminate the interference of conflicting word stimuli to naming colors. Later studies, however, have more directly supported the automaticity framework for understanding what the Stroop effect measures. Given challenges to the simple, dichotomous automaticity framework by, among others, MacLeod (1991), either additional references are required to support the description of this task or the characterization of the measured construct should be adjusted. MacLeod (1991) concludes that the Stroop effect is related more to parallel processing of irrelevant information than it is to slowing due to non-automatic responses.</w:delText>
        </w:r>
        <w:r w:rsidR="00124672" w:rsidDel="00E5359C">
          <w:rPr>
            <w:rFonts w:ascii="Garamond" w:hAnsi="Garamond" w:cs="Nunito-Bold"/>
            <w:bCs/>
            <w:sz w:val="24"/>
            <w:szCs w:val="24"/>
          </w:rPr>
          <w:delText xml:space="preserve"> Given that the Stroop Task is especially old, classic, and often used, we should be careful not to mischa</w:delText>
        </w:r>
        <w:r w:rsidR="008570E3" w:rsidDel="00E5359C">
          <w:rPr>
            <w:rFonts w:ascii="Garamond" w:hAnsi="Garamond" w:cs="Nunito-Bold"/>
            <w:bCs/>
            <w:sz w:val="24"/>
            <w:szCs w:val="24"/>
          </w:rPr>
          <w:delText>racterize the particular aspect(s)</w:delText>
        </w:r>
        <w:r w:rsidR="00124672" w:rsidDel="00E5359C">
          <w:rPr>
            <w:rFonts w:ascii="Garamond" w:hAnsi="Garamond" w:cs="Nunito-Bold"/>
            <w:bCs/>
            <w:sz w:val="24"/>
            <w:szCs w:val="24"/>
          </w:rPr>
          <w:delText xml:space="preserve"> of cognitive control that it measures.</w:delText>
        </w:r>
      </w:del>
    </w:p>
    <w:p w14:paraId="170D8180" w14:textId="6DACE93D" w:rsidR="004116BE" w:rsidRPr="00982BE7" w:rsidDel="00E5359C" w:rsidRDefault="004116BE" w:rsidP="004116BE">
      <w:pPr>
        <w:autoSpaceDE w:val="0"/>
        <w:autoSpaceDN w:val="0"/>
        <w:adjustRightInd w:val="0"/>
        <w:spacing w:after="0" w:line="240" w:lineRule="auto"/>
        <w:rPr>
          <w:del w:id="9" w:author="Cea, Emily K." w:date="2017-07-27T14:50:00Z"/>
          <w:rFonts w:ascii="Garamond" w:hAnsi="Garamond" w:cs="Nunito-Bold"/>
          <w:bCs/>
          <w:sz w:val="24"/>
          <w:szCs w:val="24"/>
        </w:rPr>
      </w:pPr>
      <w:del w:id="10" w:author="Cea, Emily K." w:date="2017-07-27T14:50:00Z">
        <w:r w:rsidDel="00E5359C">
          <w:rPr>
            <w:rFonts w:ascii="Garamond" w:hAnsi="Garamond" w:cs="Nunito-Bold"/>
            <w:bCs/>
            <w:sz w:val="24"/>
            <w:szCs w:val="24"/>
          </w:rPr>
          <w:delText xml:space="preserve">• </w:delText>
        </w:r>
        <w:r w:rsidRPr="004116BE" w:rsidDel="00E5359C">
          <w:rPr>
            <w:rFonts w:ascii="Garamond" w:hAnsi="Garamond" w:cs="Nunito-Bold"/>
            <w:bCs/>
            <w:sz w:val="24"/>
            <w:szCs w:val="24"/>
          </w:rPr>
          <w:delText>Please provide a rationale drawing on empirical evidence and/or theory indicating why cognitive control related to processing relevant vs irrelevant information (see comment above) is identified as a possible mechanism of behavior change.</w:delText>
        </w:r>
      </w:del>
    </w:p>
    <w:p w14:paraId="22464FA0" w14:textId="1D7CB1D6" w:rsidR="00982BE7" w:rsidRPr="00982BE7" w:rsidDel="00E5359C" w:rsidRDefault="00982BE7" w:rsidP="00982BE7">
      <w:pPr>
        <w:autoSpaceDE w:val="0"/>
        <w:autoSpaceDN w:val="0"/>
        <w:adjustRightInd w:val="0"/>
        <w:spacing w:after="0" w:line="240" w:lineRule="auto"/>
        <w:rPr>
          <w:del w:id="11" w:author="Cea, Emily K." w:date="2017-07-27T14:50:00Z"/>
          <w:rFonts w:ascii="Garamond" w:hAnsi="Garamond" w:cs="Nunito-Bold"/>
          <w:bCs/>
          <w:sz w:val="24"/>
          <w:szCs w:val="24"/>
        </w:rPr>
      </w:pPr>
    </w:p>
    <w:p w14:paraId="6F73C7D4" w14:textId="68804E18" w:rsidR="00A0059B" w:rsidRPr="004116BE" w:rsidDel="00E5359C" w:rsidRDefault="00982BE7" w:rsidP="00982BE7">
      <w:pPr>
        <w:autoSpaceDE w:val="0"/>
        <w:autoSpaceDN w:val="0"/>
        <w:adjustRightInd w:val="0"/>
        <w:spacing w:after="0" w:line="240" w:lineRule="auto"/>
        <w:rPr>
          <w:del w:id="12" w:author="Cea, Emily K." w:date="2017-07-27T14:50:00Z"/>
          <w:rFonts w:ascii="Garamond" w:hAnsi="Garamond" w:cs="Nunito-Bold"/>
          <w:bCs/>
          <w:sz w:val="24"/>
          <w:szCs w:val="24"/>
        </w:rPr>
      </w:pPr>
      <w:del w:id="13" w:author="Cea, Emily K." w:date="2017-07-27T14:50:00Z">
        <w:r w:rsidRPr="00982BE7" w:rsidDel="00E5359C">
          <w:rPr>
            <w:rFonts w:ascii="Garamond" w:hAnsi="Garamond" w:cs="Nunito-Bold"/>
            <w:bCs/>
            <w:sz w:val="24"/>
            <w:szCs w:val="24"/>
          </w:rPr>
          <w:delText>Please see attached track changes for further details.</w:delText>
        </w:r>
      </w:del>
    </w:p>
    <w:p w14:paraId="47C5FD69" w14:textId="5C5D44F6" w:rsidR="008D37C0" w:rsidDel="00E5359C" w:rsidRDefault="008D37C0">
      <w:pPr>
        <w:rPr>
          <w:del w:id="14" w:author="Cea, Emily K." w:date="2017-07-27T14:50:00Z"/>
          <w:rFonts w:ascii="Garamond" w:hAnsi="Garamond" w:cs="Nunito-Bold"/>
          <w:b/>
          <w:bCs/>
          <w:sz w:val="24"/>
          <w:szCs w:val="24"/>
        </w:rPr>
      </w:pPr>
      <w:del w:id="15" w:author="Cea, Emily K." w:date="2017-07-27T14:50:00Z">
        <w:r w:rsidDel="00E5359C">
          <w:rPr>
            <w:rFonts w:ascii="Garamond" w:hAnsi="Garamond" w:cs="Nunito-Bold"/>
            <w:b/>
            <w:bCs/>
            <w:sz w:val="24"/>
            <w:szCs w:val="24"/>
          </w:rPr>
          <w:br w:type="page"/>
        </w:r>
      </w:del>
    </w:p>
    <w:p w14:paraId="3CD74800" w14:textId="24CB8005" w:rsidR="003F4B52" w:rsidRDefault="003F4B52" w:rsidP="004A6E1D">
      <w:pPr>
        <w:autoSpaceDE w:val="0"/>
        <w:autoSpaceDN w:val="0"/>
        <w:adjustRightInd w:val="0"/>
        <w:spacing w:after="0" w:line="240" w:lineRule="auto"/>
        <w:rPr>
          <w:rFonts w:ascii="Garamond" w:hAnsi="Garamond" w:cs="Nunito-Bold"/>
          <w:b/>
          <w:bCs/>
          <w:sz w:val="24"/>
          <w:szCs w:val="24"/>
        </w:rPr>
      </w:pPr>
      <w:bookmarkStart w:id="16" w:name="_GoBack"/>
      <w:bookmarkEnd w:id="16"/>
      <w:r>
        <w:rPr>
          <w:rFonts w:ascii="Garamond" w:hAnsi="Garamond" w:cs="Nunito-Bold"/>
          <w:b/>
          <w:bCs/>
          <w:sz w:val="24"/>
          <w:szCs w:val="24"/>
        </w:rPr>
        <w:lastRenderedPageBreak/>
        <w:t>The Stroop Task</w:t>
      </w:r>
    </w:p>
    <w:p w14:paraId="79C03723" w14:textId="77777777" w:rsidR="003F4B52" w:rsidRDefault="003F4B52" w:rsidP="004A6E1D">
      <w:pPr>
        <w:autoSpaceDE w:val="0"/>
        <w:autoSpaceDN w:val="0"/>
        <w:adjustRightInd w:val="0"/>
        <w:spacing w:after="0" w:line="240" w:lineRule="auto"/>
        <w:rPr>
          <w:rFonts w:ascii="Garamond" w:hAnsi="Garamond" w:cs="Nunito-Bold"/>
          <w:b/>
          <w:bCs/>
          <w:sz w:val="24"/>
          <w:szCs w:val="24"/>
        </w:rPr>
      </w:pPr>
    </w:p>
    <w:p w14:paraId="1197867B" w14:textId="7AA3D21A" w:rsidR="00DA48E4" w:rsidRDefault="00EA2CCA" w:rsidP="004A6E1D">
      <w:pPr>
        <w:autoSpaceDE w:val="0"/>
        <w:autoSpaceDN w:val="0"/>
        <w:adjustRightInd w:val="0"/>
        <w:spacing w:after="0" w:line="240" w:lineRule="auto"/>
        <w:rPr>
          <w:ins w:id="17" w:author="Birk, Jeffrey L." w:date="2017-07-26T15:43:00Z"/>
          <w:rFonts w:ascii="Garamond" w:hAnsi="Garamond" w:cs="Nunito-Bold"/>
          <w:b/>
          <w:bCs/>
          <w:sz w:val="24"/>
          <w:szCs w:val="24"/>
        </w:rPr>
      </w:pPr>
      <w:r w:rsidRPr="00A0059B">
        <w:rPr>
          <w:rFonts w:ascii="Garamond" w:hAnsi="Garamond" w:cs="Nunito-Bold"/>
          <w:b/>
          <w:bCs/>
          <w:sz w:val="24"/>
          <w:szCs w:val="24"/>
        </w:rPr>
        <w:t xml:space="preserve">Description </w:t>
      </w:r>
    </w:p>
    <w:p w14:paraId="7D0ECE48" w14:textId="6F63C73E" w:rsidR="00EA2CCA" w:rsidRPr="00A0059B" w:rsidRDefault="00DA48E4" w:rsidP="004A6E1D">
      <w:pPr>
        <w:autoSpaceDE w:val="0"/>
        <w:autoSpaceDN w:val="0"/>
        <w:adjustRightInd w:val="0"/>
        <w:spacing w:after="0" w:line="240" w:lineRule="auto"/>
        <w:rPr>
          <w:rFonts w:ascii="Garamond" w:hAnsi="Garamond" w:cs="Nunito-Regular"/>
          <w:sz w:val="24"/>
          <w:szCs w:val="24"/>
        </w:rPr>
      </w:pPr>
      <w:ins w:id="18" w:author="Birk, Jeffrey L." w:date="2017-07-26T15:43:00Z">
        <w:r>
          <w:rPr>
            <w:rFonts w:ascii="Garamond" w:hAnsi="Garamond" w:cs="Nunito-Regular"/>
            <w:sz w:val="24"/>
            <w:szCs w:val="24"/>
          </w:rPr>
          <w:t>T</w:t>
        </w:r>
        <w:r w:rsidRPr="00A0059B">
          <w:rPr>
            <w:rFonts w:ascii="Garamond" w:hAnsi="Garamond" w:cs="Nunito-Regular"/>
            <w:sz w:val="24"/>
            <w:szCs w:val="24"/>
          </w:rPr>
          <w:t xml:space="preserve">he Stroop task is a seminal and robust measure of </w:t>
        </w:r>
        <w:r>
          <w:rPr>
            <w:rFonts w:ascii="Garamond" w:hAnsi="Garamond" w:cs="Nunito-Regular"/>
            <w:sz w:val="24"/>
            <w:szCs w:val="24"/>
          </w:rPr>
          <w:t>cognitive control. Successful performance of the task requires the</w:t>
        </w:r>
        <w:r w:rsidRPr="00A0059B">
          <w:rPr>
            <w:rFonts w:ascii="Garamond" w:hAnsi="Garamond" w:cs="Nunito-Regular"/>
            <w:sz w:val="24"/>
            <w:szCs w:val="24"/>
          </w:rPr>
          <w:t xml:space="preserve"> ability to overcome automatic tendencies to respond in accordance with current goals</w:t>
        </w:r>
        <w:r>
          <w:rPr>
            <w:rFonts w:ascii="Garamond" w:hAnsi="Garamond" w:cs="Nunito-Regular"/>
            <w:sz w:val="24"/>
            <w:szCs w:val="24"/>
          </w:rPr>
          <w:t>.</w:t>
        </w:r>
        <w:r w:rsidRPr="00A0059B">
          <w:rPr>
            <w:rFonts w:ascii="Garamond" w:hAnsi="Garamond" w:cs="Nunito-Regular"/>
            <w:sz w:val="24"/>
            <w:szCs w:val="24"/>
          </w:rPr>
          <w:t xml:space="preserve"> </w:t>
        </w:r>
      </w:ins>
      <w:del w:id="19" w:author="Birk, Jeffrey L." w:date="2017-07-26T16:03:00Z">
        <w:r w:rsidR="00EA2CCA" w:rsidRPr="00A0059B" w:rsidDel="0059667E">
          <w:rPr>
            <w:rFonts w:ascii="Garamond" w:hAnsi="Garamond" w:cs="Nunito-Regular"/>
            <w:sz w:val="24"/>
            <w:szCs w:val="24"/>
          </w:rPr>
          <w:delText>Color words ("red", "blue") are presented in different ink colors. Subjects are required to indicate</w:delText>
        </w:r>
        <w:r w:rsidR="004A6E1D" w:rsidRPr="00A0059B" w:rsidDel="0059667E">
          <w:rPr>
            <w:rFonts w:ascii="Garamond" w:hAnsi="Garamond" w:cs="Nunito-Regular"/>
            <w:sz w:val="24"/>
            <w:szCs w:val="24"/>
          </w:rPr>
          <w:delText xml:space="preserve"> </w:delText>
        </w:r>
        <w:r w:rsidR="00EA2CCA" w:rsidRPr="00A0059B" w:rsidDel="0059667E">
          <w:rPr>
            <w:rFonts w:ascii="Garamond" w:hAnsi="Garamond" w:cs="Nunito-Regular"/>
            <w:sz w:val="24"/>
            <w:szCs w:val="24"/>
          </w:rPr>
          <w:delText>the ink color of the word.</w:delText>
        </w:r>
      </w:del>
    </w:p>
    <w:p w14:paraId="3C0CA9CD" w14:textId="77777777" w:rsidR="004A6E1D" w:rsidRPr="00A0059B" w:rsidRDefault="004A6E1D" w:rsidP="00EA2CCA">
      <w:pPr>
        <w:autoSpaceDE w:val="0"/>
        <w:autoSpaceDN w:val="0"/>
        <w:adjustRightInd w:val="0"/>
        <w:spacing w:after="0" w:line="240" w:lineRule="auto"/>
        <w:rPr>
          <w:rFonts w:ascii="Garamond" w:hAnsi="Garamond" w:cs="Nunito-Bold"/>
          <w:b/>
          <w:bCs/>
          <w:sz w:val="24"/>
          <w:szCs w:val="24"/>
        </w:rPr>
      </w:pPr>
    </w:p>
    <w:p w14:paraId="4CDAEAE0" w14:textId="77777777" w:rsidR="00EA2CCA" w:rsidRPr="00A0059B" w:rsidRDefault="00EA2CCA" w:rsidP="00EA2CCA">
      <w:pPr>
        <w:autoSpaceDE w:val="0"/>
        <w:autoSpaceDN w:val="0"/>
        <w:adjustRightInd w:val="0"/>
        <w:spacing w:after="0" w:line="240" w:lineRule="auto"/>
        <w:rPr>
          <w:rFonts w:ascii="Garamond" w:hAnsi="Garamond" w:cs="Nunito-Bold"/>
          <w:b/>
          <w:bCs/>
          <w:sz w:val="24"/>
          <w:szCs w:val="24"/>
        </w:rPr>
      </w:pPr>
      <w:r w:rsidRPr="00A0059B">
        <w:rPr>
          <w:rFonts w:ascii="Garamond" w:hAnsi="Garamond" w:cs="Nunito-Bold"/>
          <w:b/>
          <w:bCs/>
          <w:sz w:val="24"/>
          <w:szCs w:val="24"/>
        </w:rPr>
        <w:t>Identi</w:t>
      </w:r>
      <w:r w:rsidRPr="00A0059B">
        <w:rPr>
          <w:rFonts w:ascii="Garamond" w:eastAsia="Arial" w:hAnsi="Garamond" w:cs="Arial"/>
          <w:b/>
          <w:bCs/>
          <w:sz w:val="24"/>
          <w:szCs w:val="24"/>
        </w:rPr>
        <w:t>fi</w:t>
      </w:r>
      <w:r w:rsidRPr="00A0059B">
        <w:rPr>
          <w:rFonts w:ascii="Garamond" w:hAnsi="Garamond" w:cs="Nunito-Bold"/>
          <w:b/>
          <w:bCs/>
          <w:sz w:val="24"/>
          <w:szCs w:val="24"/>
        </w:rPr>
        <w:t>ed Description</w:t>
      </w:r>
    </w:p>
    <w:p w14:paraId="05715F35" w14:textId="076900C3" w:rsidR="00EA2CCA" w:rsidRDefault="00EA2CCA" w:rsidP="00EA2CCA">
      <w:pPr>
        <w:autoSpaceDE w:val="0"/>
        <w:autoSpaceDN w:val="0"/>
        <w:adjustRightInd w:val="0"/>
        <w:spacing w:after="0" w:line="240" w:lineRule="auto"/>
        <w:rPr>
          <w:ins w:id="20" w:author="Birk, Jeffrey L." w:date="2017-07-26T15:47:00Z"/>
          <w:rFonts w:ascii="Garamond" w:hAnsi="Garamond" w:cs="Nunito-Bold"/>
          <w:b/>
          <w:bCs/>
          <w:sz w:val="24"/>
          <w:szCs w:val="24"/>
        </w:rPr>
      </w:pPr>
      <w:r w:rsidRPr="00A0059B">
        <w:rPr>
          <w:rFonts w:ascii="Garamond" w:hAnsi="Garamond" w:cs="Nunito-Regular"/>
          <w:sz w:val="24"/>
          <w:szCs w:val="24"/>
        </w:rPr>
        <w:t xml:space="preserve">Goals often diverge from natural, automatic tendencies, and the Stroop task is a </w:t>
      </w:r>
      <w:del w:id="21" w:author="Birk, Jeffrey L." w:date="2017-07-26T16:23:00Z">
        <w:r w:rsidRPr="00A0059B" w:rsidDel="003F4B52">
          <w:rPr>
            <w:rFonts w:ascii="Garamond" w:hAnsi="Garamond" w:cs="Nunito-Regular"/>
            <w:sz w:val="24"/>
            <w:szCs w:val="24"/>
          </w:rPr>
          <w:delText xml:space="preserve">seminal and robust </w:delText>
        </w:r>
      </w:del>
      <w:r w:rsidRPr="00A0059B">
        <w:rPr>
          <w:rFonts w:ascii="Garamond" w:hAnsi="Garamond" w:cs="Nunito-Regular"/>
          <w:sz w:val="24"/>
          <w:szCs w:val="24"/>
        </w:rPr>
        <w:t>measure of th</w:t>
      </w:r>
      <w:ins w:id="22" w:author="Birk, Jeffrey L." w:date="2017-07-26T16:23:00Z">
        <w:r w:rsidR="003F4B52">
          <w:rPr>
            <w:rFonts w:ascii="Garamond" w:hAnsi="Garamond" w:cs="Nunito-Regular"/>
            <w:sz w:val="24"/>
            <w:szCs w:val="24"/>
          </w:rPr>
          <w:t>e</w:t>
        </w:r>
      </w:ins>
      <w:del w:id="23" w:author="Birk, Jeffrey L." w:date="2017-07-26T16:23:00Z">
        <w:r w:rsidRPr="00A0059B" w:rsidDel="003F4B52">
          <w:rPr>
            <w:rFonts w:ascii="Garamond" w:hAnsi="Garamond" w:cs="Nunito-Regular"/>
            <w:sz w:val="24"/>
            <w:szCs w:val="24"/>
          </w:rPr>
          <w:delText>is</w:delText>
        </w:r>
      </w:del>
      <w:r w:rsidRPr="00A0059B">
        <w:rPr>
          <w:rFonts w:ascii="Garamond" w:hAnsi="Garamond" w:cs="Nunito-Regular"/>
          <w:sz w:val="24"/>
          <w:szCs w:val="24"/>
        </w:rPr>
        <w:t xml:space="preserve"> ability to overcome automatic tendencies to respond in accordance with current goals, thought to be an essential component of self-regulation. </w:t>
      </w:r>
      <w:ins w:id="24" w:author="Birk, Jeffrey L." w:date="2017-07-26T15:44:00Z">
        <w:r w:rsidR="00DA48E4">
          <w:rPr>
            <w:rFonts w:ascii="Garamond" w:hAnsi="Garamond" w:cs="Nunito-Regular"/>
            <w:sz w:val="24"/>
            <w:szCs w:val="24"/>
          </w:rPr>
          <w:t xml:space="preserve"> </w:t>
        </w:r>
      </w:ins>
      <w:r w:rsidRPr="00A0059B">
        <w:rPr>
          <w:rFonts w:ascii="Garamond" w:hAnsi="Garamond" w:cs="Nunito-Regular"/>
          <w:sz w:val="24"/>
          <w:szCs w:val="24"/>
        </w:rPr>
        <w:t>On each trial</w:t>
      </w:r>
      <w:ins w:id="25" w:author="Birk, Jeffrey L." w:date="2017-07-26T15:44:00Z">
        <w:r w:rsidR="00DA48E4">
          <w:rPr>
            <w:rFonts w:ascii="Garamond" w:hAnsi="Garamond" w:cs="Nunito-Regular"/>
            <w:sz w:val="24"/>
            <w:szCs w:val="24"/>
          </w:rPr>
          <w:t xml:space="preserve"> of the task</w:t>
        </w:r>
      </w:ins>
      <w:r w:rsidRPr="00A0059B">
        <w:rPr>
          <w:rFonts w:ascii="Garamond" w:hAnsi="Garamond" w:cs="Nunito-Regular"/>
          <w:sz w:val="24"/>
          <w:szCs w:val="24"/>
        </w:rPr>
        <w:t>, a color word (e.g., “red”, “blue”) is presented in one of multiple ink colors</w:t>
      </w:r>
      <w:ins w:id="26" w:author="Birk, Jeffrey L." w:date="2017-07-26T15:44:00Z">
        <w:r w:rsidR="00DA48E4">
          <w:rPr>
            <w:rFonts w:ascii="Garamond" w:hAnsi="Garamond" w:cs="Nunito-Regular"/>
            <w:sz w:val="24"/>
            <w:szCs w:val="24"/>
          </w:rPr>
          <w:t xml:space="preserve"> (e.g., blue, red)</w:t>
        </w:r>
      </w:ins>
      <w:r w:rsidRPr="00A0059B">
        <w:rPr>
          <w:rFonts w:ascii="Garamond" w:hAnsi="Garamond" w:cs="Nunito-Regular"/>
          <w:sz w:val="24"/>
          <w:szCs w:val="24"/>
        </w:rPr>
        <w:t>. Subjects are instructed to respond based upon the ink color of the word, not the identity of the word itself. When the color and the word are congruent (e.g., “red” in red ink), the natural tendency to read the word facilitates performance, resulting in fast and accurate responding. When the color and the word are incongruent (e.g., “red” in blue ink), the strong, natural tendency to read must be overcome to respond to the ink color. The main dependent measure in the Stroop task is the “Stroop Effect</w:t>
      </w:r>
      <w:ins w:id="27" w:author="Birk, Jeffrey L." w:date="2017-07-26T15:45:00Z">
        <w:r w:rsidR="00DA48E4">
          <w:rPr>
            <w:rFonts w:ascii="Garamond" w:hAnsi="Garamond" w:cs="Nunito-Regular"/>
            <w:sz w:val="24"/>
            <w:szCs w:val="24"/>
          </w:rPr>
          <w:t>,</w:t>
        </w:r>
      </w:ins>
      <w:r w:rsidRPr="00A0059B">
        <w:rPr>
          <w:rFonts w:ascii="Garamond" w:hAnsi="Garamond" w:cs="Nunito-Regular"/>
          <w:sz w:val="24"/>
          <w:szCs w:val="24"/>
        </w:rPr>
        <w:t>”</w:t>
      </w:r>
      <w:del w:id="28" w:author="Birk, Jeffrey L." w:date="2017-07-26T15:45:00Z">
        <w:r w:rsidRPr="00A0059B" w:rsidDel="00DA48E4">
          <w:rPr>
            <w:rFonts w:ascii="Garamond" w:hAnsi="Garamond" w:cs="Nunito-Regular"/>
            <w:sz w:val="24"/>
            <w:szCs w:val="24"/>
          </w:rPr>
          <w:delText>,</w:delText>
        </w:r>
      </w:del>
      <w:r w:rsidRPr="00A0059B">
        <w:rPr>
          <w:rFonts w:ascii="Garamond" w:hAnsi="Garamond" w:cs="Nunito-Regular"/>
          <w:sz w:val="24"/>
          <w:szCs w:val="24"/>
        </w:rPr>
        <w:t xml:space="preserve"> which is the degree of slowing and the reduction in accuracy </w:t>
      </w:r>
      <w:ins w:id="29" w:author="Birk, Jeffrey L." w:date="2017-07-26T15:45:00Z">
        <w:r w:rsidR="00DA48E4">
          <w:rPr>
            <w:rFonts w:ascii="Garamond" w:hAnsi="Garamond" w:cs="Nunito-Regular"/>
            <w:sz w:val="24"/>
            <w:szCs w:val="24"/>
          </w:rPr>
          <w:t>for</w:t>
        </w:r>
      </w:ins>
      <w:del w:id="30" w:author="Birk, Jeffrey L." w:date="2017-07-26T15:45:00Z">
        <w:r w:rsidRPr="00A0059B" w:rsidDel="00DA48E4">
          <w:rPr>
            <w:rFonts w:ascii="Garamond" w:hAnsi="Garamond" w:cs="Nunito-Regular"/>
            <w:sz w:val="24"/>
            <w:szCs w:val="24"/>
          </w:rPr>
          <w:delText>on</w:delText>
        </w:r>
      </w:del>
      <w:r w:rsidRPr="00A0059B">
        <w:rPr>
          <w:rFonts w:ascii="Garamond" w:hAnsi="Garamond" w:cs="Nunito-Regular"/>
          <w:sz w:val="24"/>
          <w:szCs w:val="24"/>
        </w:rPr>
        <w:t xml:space="preserve"> incongruent </w:t>
      </w:r>
      <w:del w:id="31" w:author="Birk, Jeffrey L." w:date="2017-07-26T15:45:00Z">
        <w:r w:rsidRPr="00A0059B" w:rsidDel="00BE6AE5">
          <w:rPr>
            <w:rFonts w:ascii="Garamond" w:hAnsi="Garamond" w:cs="Nunito-Regular"/>
            <w:sz w:val="24"/>
            <w:szCs w:val="24"/>
          </w:rPr>
          <w:delText xml:space="preserve">trials </w:delText>
        </w:r>
        <w:r w:rsidRPr="00A0059B" w:rsidDel="00DA48E4">
          <w:rPr>
            <w:rFonts w:ascii="Garamond" w:hAnsi="Garamond" w:cs="Nunito-Regular"/>
            <w:sz w:val="24"/>
            <w:szCs w:val="24"/>
          </w:rPr>
          <w:delText xml:space="preserve">compared </w:delText>
        </w:r>
      </w:del>
      <w:ins w:id="32" w:author="Birk, Jeffrey L." w:date="2017-07-26T15:45:00Z">
        <w:r w:rsidR="00DA48E4">
          <w:rPr>
            <w:rFonts w:ascii="Garamond" w:hAnsi="Garamond" w:cs="Nunito-Regular"/>
            <w:sz w:val="24"/>
            <w:szCs w:val="24"/>
          </w:rPr>
          <w:t>relative</w:t>
        </w:r>
        <w:r w:rsidR="00DA48E4" w:rsidRPr="00A0059B">
          <w:rPr>
            <w:rFonts w:ascii="Garamond" w:hAnsi="Garamond" w:cs="Nunito-Regular"/>
            <w:sz w:val="24"/>
            <w:szCs w:val="24"/>
          </w:rPr>
          <w:t xml:space="preserve"> </w:t>
        </w:r>
      </w:ins>
      <w:r w:rsidRPr="00A0059B">
        <w:rPr>
          <w:rFonts w:ascii="Garamond" w:hAnsi="Garamond" w:cs="Nunito-Regular"/>
          <w:sz w:val="24"/>
          <w:szCs w:val="24"/>
        </w:rPr>
        <w:t>to congruent trials.</w:t>
      </w:r>
      <w:r w:rsidRPr="00A0059B">
        <w:rPr>
          <w:rFonts w:ascii="Garamond" w:hAnsi="Garamond" w:cs="Nunito-Bold"/>
          <w:b/>
          <w:bCs/>
          <w:sz w:val="24"/>
          <w:szCs w:val="24"/>
        </w:rPr>
        <w:t xml:space="preserve"> </w:t>
      </w:r>
    </w:p>
    <w:p w14:paraId="695E20D6" w14:textId="77777777" w:rsidR="007F33DB" w:rsidRDefault="007F33DB" w:rsidP="00EA2CCA">
      <w:pPr>
        <w:autoSpaceDE w:val="0"/>
        <w:autoSpaceDN w:val="0"/>
        <w:adjustRightInd w:val="0"/>
        <w:spacing w:after="0" w:line="240" w:lineRule="auto"/>
        <w:rPr>
          <w:ins w:id="33" w:author="Birk, Jeffrey L." w:date="2017-07-26T15:47:00Z"/>
          <w:rFonts w:ascii="Garamond" w:hAnsi="Garamond" w:cs="Nunito-Bold"/>
          <w:b/>
          <w:bCs/>
          <w:sz w:val="24"/>
          <w:szCs w:val="24"/>
        </w:rPr>
      </w:pPr>
    </w:p>
    <w:p w14:paraId="5B1E8E81" w14:textId="77777777" w:rsidR="007F33DB" w:rsidRPr="00A0059B" w:rsidRDefault="007F33DB" w:rsidP="00EA2CCA">
      <w:pPr>
        <w:autoSpaceDE w:val="0"/>
        <w:autoSpaceDN w:val="0"/>
        <w:adjustRightInd w:val="0"/>
        <w:spacing w:after="0" w:line="240" w:lineRule="auto"/>
        <w:rPr>
          <w:rFonts w:ascii="Garamond" w:hAnsi="Garamond"/>
          <w:sz w:val="24"/>
          <w:szCs w:val="24"/>
        </w:rPr>
      </w:pPr>
      <w:commentRangeStart w:id="34"/>
      <w:commentRangeStart w:id="35"/>
      <w:ins w:id="36" w:author="Birk, Jeffrey L." w:date="2017-07-26T15:47:00Z">
        <w:r>
          <w:rPr>
            <w:rFonts w:ascii="Garamond" w:hAnsi="Garamond" w:cs="Nunito-Bold"/>
            <w:b/>
            <w:bCs/>
            <w:sz w:val="24"/>
            <w:szCs w:val="24"/>
          </w:rPr>
          <w:t xml:space="preserve"> </w:t>
        </w:r>
        <w:commentRangeEnd w:id="34"/>
        <w:r>
          <w:rPr>
            <w:rStyle w:val="CommentReference"/>
          </w:rPr>
          <w:commentReference w:id="34"/>
        </w:r>
      </w:ins>
      <w:commentRangeEnd w:id="35"/>
      <w:ins w:id="37" w:author="Birk, Jeffrey L." w:date="2017-07-26T15:49:00Z">
        <w:r w:rsidR="00EC6F00">
          <w:rPr>
            <w:rStyle w:val="CommentReference"/>
          </w:rPr>
          <w:commentReference w:id="35"/>
        </w:r>
      </w:ins>
    </w:p>
    <w:p w14:paraId="3E4DBFC2" w14:textId="77777777" w:rsidR="008D37C0" w:rsidRPr="007F33DB" w:rsidRDefault="008D37C0" w:rsidP="00A0059B">
      <w:pPr>
        <w:autoSpaceDE w:val="0"/>
        <w:autoSpaceDN w:val="0"/>
        <w:adjustRightInd w:val="0"/>
        <w:spacing w:after="0" w:line="240" w:lineRule="auto"/>
        <w:rPr>
          <w:rFonts w:ascii="Garamond" w:hAnsi="Garamond" w:cs="Nunito-Regular"/>
          <w:sz w:val="24"/>
          <w:szCs w:val="24"/>
        </w:rPr>
      </w:pPr>
    </w:p>
    <w:p w14:paraId="47C24799" w14:textId="77777777" w:rsidR="00636375" w:rsidRPr="00A0059B" w:rsidRDefault="00636375" w:rsidP="00A0059B">
      <w:pPr>
        <w:autoSpaceDE w:val="0"/>
        <w:autoSpaceDN w:val="0"/>
        <w:adjustRightInd w:val="0"/>
        <w:spacing w:after="0" w:line="240" w:lineRule="auto"/>
        <w:rPr>
          <w:rFonts w:ascii="Garamond" w:hAnsi="Garamond" w:cs="Nunito-Regular"/>
          <w:sz w:val="24"/>
          <w:szCs w:val="24"/>
        </w:rPr>
      </w:pPr>
    </w:p>
    <w:sectPr w:rsidR="00636375" w:rsidRPr="00A0059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 w:author="Birk, Jeffrey L." w:date="2017-07-26T15:47:00Z" w:initials="BJL">
    <w:p w14:paraId="4664A978" w14:textId="2F411752" w:rsidR="007F33DB" w:rsidRDefault="007F33DB">
      <w:pPr>
        <w:pStyle w:val="CommentText"/>
      </w:pPr>
      <w:r>
        <w:rPr>
          <w:rStyle w:val="CommentReference"/>
        </w:rPr>
        <w:annotationRef/>
      </w:r>
      <w:r w:rsidRPr="007F33DB">
        <w:rPr>
          <w:rFonts w:ascii="Garamond" w:hAnsi="Garamond" w:cs="Nunito-Regular"/>
          <w:sz w:val="24"/>
          <w:szCs w:val="24"/>
        </w:rPr>
        <w:t>The reference provided (Stroop 1935) does not adequately support the claim of the Stroop Task measuring the ability to overcome automatic tendencies. Stroop’s seminal paper made the following series of observations/assertions: 1. The task provided a mechanism of measuring differential degrees of interference based on different types of associations; 2. The different degrees of interference may be attributable to different amounts of training in reading words versus naming colors; 3. A training effect was noted to decrease but not eliminate the interference of conflicting word stimuli to naming colors. Later studies</w:t>
      </w:r>
      <w:r>
        <w:rPr>
          <w:rFonts w:ascii="Garamond" w:hAnsi="Garamond" w:cs="Nunito-Regular"/>
          <w:sz w:val="24"/>
          <w:szCs w:val="24"/>
        </w:rPr>
        <w:t>, however, have more directly</w:t>
      </w:r>
      <w:r w:rsidRPr="007F33DB">
        <w:rPr>
          <w:rFonts w:ascii="Garamond" w:hAnsi="Garamond" w:cs="Nunito-Regular"/>
          <w:sz w:val="24"/>
          <w:szCs w:val="24"/>
        </w:rPr>
        <w:t xml:space="preserve"> support</w:t>
      </w:r>
      <w:r>
        <w:rPr>
          <w:rFonts w:ascii="Garamond" w:hAnsi="Garamond" w:cs="Nunito-Regular"/>
          <w:sz w:val="24"/>
          <w:szCs w:val="24"/>
        </w:rPr>
        <w:t>ed</w:t>
      </w:r>
      <w:r w:rsidRPr="007F33DB">
        <w:rPr>
          <w:rFonts w:ascii="Garamond" w:hAnsi="Garamond" w:cs="Nunito-Regular"/>
          <w:sz w:val="24"/>
          <w:szCs w:val="24"/>
        </w:rPr>
        <w:t xml:space="preserve"> the automaticity framework</w:t>
      </w:r>
      <w:r>
        <w:rPr>
          <w:rFonts w:ascii="Garamond" w:hAnsi="Garamond" w:cs="Nunito-Regular"/>
          <w:sz w:val="24"/>
          <w:szCs w:val="24"/>
        </w:rPr>
        <w:t xml:space="preserve"> for understanding what the Stroop effect measures. </w:t>
      </w:r>
      <w:r w:rsidRPr="007F33DB">
        <w:rPr>
          <w:rFonts w:ascii="Garamond" w:hAnsi="Garamond" w:cs="Nunito-Regular"/>
          <w:sz w:val="24"/>
          <w:szCs w:val="24"/>
        </w:rPr>
        <w:t xml:space="preserve">Given challenges to the simple, dichotomous automaticity framework by, among others, </w:t>
      </w:r>
      <w:r w:rsidR="0059667E">
        <w:rPr>
          <w:rFonts w:ascii="Garamond" w:hAnsi="Garamond" w:cs="Nunito-Regular"/>
          <w:sz w:val="24"/>
          <w:szCs w:val="24"/>
        </w:rPr>
        <w:t>MacLeod</w:t>
      </w:r>
      <w:r w:rsidRPr="007F33DB">
        <w:rPr>
          <w:rFonts w:ascii="Garamond" w:hAnsi="Garamond" w:cs="Nunito-Regular"/>
          <w:sz w:val="24"/>
          <w:szCs w:val="24"/>
        </w:rPr>
        <w:t xml:space="preserve"> </w:t>
      </w:r>
      <w:r w:rsidR="0059667E">
        <w:rPr>
          <w:rFonts w:ascii="Garamond" w:hAnsi="Garamond" w:cs="Nunito-Regular"/>
          <w:sz w:val="24"/>
          <w:szCs w:val="24"/>
        </w:rPr>
        <w:t xml:space="preserve">(1991), </w:t>
      </w:r>
      <w:r w:rsidRPr="007F33DB">
        <w:rPr>
          <w:rFonts w:ascii="Garamond" w:hAnsi="Garamond" w:cs="Nunito-Regular"/>
          <w:sz w:val="24"/>
          <w:szCs w:val="24"/>
        </w:rPr>
        <w:t xml:space="preserve">either additional references are required to support the description of this task or </w:t>
      </w:r>
      <w:r w:rsidR="0059667E">
        <w:rPr>
          <w:rFonts w:ascii="Garamond" w:hAnsi="Garamond" w:cs="Nunito-Regular"/>
          <w:sz w:val="24"/>
          <w:szCs w:val="24"/>
        </w:rPr>
        <w:t>the characterization of the measured construct should be adjusted</w:t>
      </w:r>
      <w:r w:rsidRPr="007F33DB">
        <w:rPr>
          <w:rFonts w:ascii="Garamond" w:hAnsi="Garamond" w:cs="Nunito-Regular"/>
          <w:sz w:val="24"/>
          <w:szCs w:val="24"/>
        </w:rPr>
        <w:t>.</w:t>
      </w:r>
      <w:r w:rsidR="0059667E">
        <w:rPr>
          <w:rFonts w:ascii="Garamond" w:hAnsi="Garamond" w:cs="Nunito-Regular"/>
          <w:sz w:val="24"/>
          <w:szCs w:val="24"/>
        </w:rPr>
        <w:t xml:space="preserve"> MacLeod (1991) concludes that the Stroop effect is related more to parallel processing of irrelevant information than it is to slowing due to non-automatic responses.</w:t>
      </w:r>
    </w:p>
  </w:comment>
  <w:comment w:id="35" w:author="Birk, Jeffrey L." w:date="2017-07-26T15:49:00Z" w:initials="BJL">
    <w:p w14:paraId="2227464D" w14:textId="1E12BE91" w:rsidR="00EC6F00" w:rsidRDefault="00EC6F00" w:rsidP="00EC6F00">
      <w:pPr>
        <w:pStyle w:val="CommentText"/>
      </w:pPr>
      <w:r>
        <w:rPr>
          <w:rStyle w:val="CommentReference"/>
        </w:rPr>
        <w:annotationRef/>
      </w:r>
      <w:r>
        <w:t>Please provide a rationale drawing on empirical evidence and/or theory</w:t>
      </w:r>
      <w:r w:rsidR="0050074C">
        <w:t xml:space="preserve"> indicating why cognitive control related to processing </w:t>
      </w:r>
      <w:r w:rsidR="004116BE">
        <w:t xml:space="preserve">relevant vs </w:t>
      </w:r>
      <w:r w:rsidR="0050074C">
        <w:t>irrelevan</w:t>
      </w:r>
      <w:r w:rsidR="004116BE">
        <w:t>t information (see comment above</w:t>
      </w:r>
      <w:r w:rsidR="0050074C">
        <w:t>)</w:t>
      </w:r>
      <w:r>
        <w:t xml:space="preserve"> is identified as a possible mechanism of behavior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64A978" w15:done="0"/>
  <w15:commentEx w15:paraId="2227464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5632A" w14:textId="77777777" w:rsidR="00411FB8" w:rsidRDefault="00411FB8" w:rsidP="001A07FE">
      <w:pPr>
        <w:spacing w:after="0" w:line="240" w:lineRule="auto"/>
      </w:pPr>
      <w:r>
        <w:separator/>
      </w:r>
    </w:p>
  </w:endnote>
  <w:endnote w:type="continuationSeparator" w:id="0">
    <w:p w14:paraId="23604CCB" w14:textId="77777777" w:rsidR="00411FB8" w:rsidRDefault="00411FB8" w:rsidP="001A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Nunito-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unit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EE97D" w14:textId="77777777" w:rsidR="00411FB8" w:rsidRDefault="00411FB8" w:rsidP="001A07FE">
      <w:pPr>
        <w:spacing w:after="0" w:line="240" w:lineRule="auto"/>
      </w:pPr>
      <w:r>
        <w:separator/>
      </w:r>
    </w:p>
  </w:footnote>
  <w:footnote w:type="continuationSeparator" w:id="0">
    <w:p w14:paraId="5223A24B" w14:textId="77777777" w:rsidR="00411FB8" w:rsidRDefault="00411FB8" w:rsidP="001A0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08DE"/>
    <w:multiLevelType w:val="hybridMultilevel"/>
    <w:tmpl w:val="B3BA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97BC9"/>
    <w:multiLevelType w:val="hybridMultilevel"/>
    <w:tmpl w:val="FF40F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F2B21"/>
    <w:multiLevelType w:val="hybridMultilevel"/>
    <w:tmpl w:val="9ECC9070"/>
    <w:lvl w:ilvl="0" w:tplc="4D760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C3C3C"/>
    <w:multiLevelType w:val="hybridMultilevel"/>
    <w:tmpl w:val="9ECC9070"/>
    <w:lvl w:ilvl="0" w:tplc="4D760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36A41"/>
    <w:multiLevelType w:val="hybridMultilevel"/>
    <w:tmpl w:val="0F9C2C18"/>
    <w:lvl w:ilvl="0" w:tplc="32AC5B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52651D"/>
    <w:multiLevelType w:val="hybridMultilevel"/>
    <w:tmpl w:val="95402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2633B"/>
    <w:multiLevelType w:val="hybridMultilevel"/>
    <w:tmpl w:val="F64A3278"/>
    <w:lvl w:ilvl="0" w:tplc="0B66B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74289E"/>
    <w:multiLevelType w:val="hybridMultilevel"/>
    <w:tmpl w:val="27DC78EE"/>
    <w:lvl w:ilvl="0" w:tplc="94168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4"/>
  </w:num>
  <w:num w:numId="5">
    <w:abstractNumId w:val="6"/>
  </w:num>
  <w:num w:numId="6">
    <w:abstractNumId w:val="0"/>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a, Emily K.">
    <w15:presenceInfo w15:providerId="None" w15:userId="Cea, Emily K."/>
  </w15:person>
  <w15:person w15:author="Birk, Jeffrey L.">
    <w15:presenceInfo w15:providerId="AD" w15:userId="S-1-5-21-2268474175-859333071-1483869524-88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zz2wdzox5p9xefe5uxdd2kdw9fxpzssrv5&quot;&gt;SOBC measures&lt;record-ids&gt;&lt;item&gt;1&lt;/item&gt;&lt;item&gt;2&lt;/item&gt;&lt;/record-ids&gt;&lt;/item&gt;&lt;/Libraries&gt;"/>
  </w:docVars>
  <w:rsids>
    <w:rsidRoot w:val="00073818"/>
    <w:rsid w:val="00073818"/>
    <w:rsid w:val="000D350B"/>
    <w:rsid w:val="00124672"/>
    <w:rsid w:val="001A07FE"/>
    <w:rsid w:val="002220BF"/>
    <w:rsid w:val="00320B4D"/>
    <w:rsid w:val="003A6D73"/>
    <w:rsid w:val="003E11E2"/>
    <w:rsid w:val="003F4B52"/>
    <w:rsid w:val="004116BE"/>
    <w:rsid w:val="00411FB8"/>
    <w:rsid w:val="00423D55"/>
    <w:rsid w:val="00471FEC"/>
    <w:rsid w:val="004A6E1D"/>
    <w:rsid w:val="0050074C"/>
    <w:rsid w:val="00542B3F"/>
    <w:rsid w:val="00554A58"/>
    <w:rsid w:val="00582BE5"/>
    <w:rsid w:val="0059667E"/>
    <w:rsid w:val="00636375"/>
    <w:rsid w:val="0066554E"/>
    <w:rsid w:val="007005A0"/>
    <w:rsid w:val="00704EE6"/>
    <w:rsid w:val="00725636"/>
    <w:rsid w:val="00751917"/>
    <w:rsid w:val="00791F3E"/>
    <w:rsid w:val="007F33DB"/>
    <w:rsid w:val="008570E3"/>
    <w:rsid w:val="008C01DC"/>
    <w:rsid w:val="008D37C0"/>
    <w:rsid w:val="00982BE7"/>
    <w:rsid w:val="00A0059B"/>
    <w:rsid w:val="00BC5B9F"/>
    <w:rsid w:val="00BE6AE5"/>
    <w:rsid w:val="00DA48E4"/>
    <w:rsid w:val="00E25790"/>
    <w:rsid w:val="00E47E5D"/>
    <w:rsid w:val="00E5359C"/>
    <w:rsid w:val="00E849A7"/>
    <w:rsid w:val="00E9280D"/>
    <w:rsid w:val="00EA2CCA"/>
    <w:rsid w:val="00EC6F00"/>
    <w:rsid w:val="00FC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8C3C"/>
  <w15:chartTrackingRefBased/>
  <w15:docId w15:val="{E816A202-0AC7-4D21-A8F8-92CE11B1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7FE"/>
    <w:pPr>
      <w:ind w:left="720"/>
      <w:contextualSpacing/>
    </w:pPr>
  </w:style>
  <w:style w:type="paragraph" w:styleId="Header">
    <w:name w:val="header"/>
    <w:basedOn w:val="Normal"/>
    <w:link w:val="HeaderChar"/>
    <w:uiPriority w:val="99"/>
    <w:unhideWhenUsed/>
    <w:rsid w:val="001A0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7FE"/>
  </w:style>
  <w:style w:type="paragraph" w:styleId="Footer">
    <w:name w:val="footer"/>
    <w:basedOn w:val="Normal"/>
    <w:link w:val="FooterChar"/>
    <w:uiPriority w:val="99"/>
    <w:unhideWhenUsed/>
    <w:rsid w:val="001A0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7FE"/>
  </w:style>
  <w:style w:type="paragraph" w:customStyle="1" w:styleId="EndNoteBibliographyTitle">
    <w:name w:val="EndNote Bibliography Title"/>
    <w:basedOn w:val="Normal"/>
    <w:link w:val="EndNoteBibliographyTitleChar"/>
    <w:rsid w:val="002220B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220BF"/>
    <w:rPr>
      <w:rFonts w:ascii="Calibri" w:hAnsi="Calibri"/>
      <w:noProof/>
    </w:rPr>
  </w:style>
  <w:style w:type="paragraph" w:customStyle="1" w:styleId="EndNoteBibliography">
    <w:name w:val="EndNote Bibliography"/>
    <w:basedOn w:val="Normal"/>
    <w:link w:val="EndNoteBibliographyChar"/>
    <w:rsid w:val="002220B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2220BF"/>
    <w:rPr>
      <w:rFonts w:ascii="Calibri" w:hAnsi="Calibri"/>
      <w:noProof/>
    </w:rPr>
  </w:style>
  <w:style w:type="paragraph" w:styleId="NoSpacing">
    <w:name w:val="No Spacing"/>
    <w:uiPriority w:val="1"/>
    <w:qFormat/>
    <w:rsid w:val="00791F3E"/>
    <w:pPr>
      <w:spacing w:after="0" w:line="240" w:lineRule="auto"/>
    </w:pPr>
  </w:style>
  <w:style w:type="character" w:styleId="CommentReference">
    <w:name w:val="annotation reference"/>
    <w:basedOn w:val="DefaultParagraphFont"/>
    <w:uiPriority w:val="99"/>
    <w:semiHidden/>
    <w:unhideWhenUsed/>
    <w:rsid w:val="000D350B"/>
    <w:rPr>
      <w:sz w:val="16"/>
      <w:szCs w:val="16"/>
    </w:rPr>
  </w:style>
  <w:style w:type="paragraph" w:styleId="CommentText">
    <w:name w:val="annotation text"/>
    <w:basedOn w:val="Normal"/>
    <w:link w:val="CommentTextChar"/>
    <w:uiPriority w:val="99"/>
    <w:semiHidden/>
    <w:unhideWhenUsed/>
    <w:rsid w:val="000D350B"/>
    <w:pPr>
      <w:spacing w:line="240" w:lineRule="auto"/>
    </w:pPr>
    <w:rPr>
      <w:sz w:val="20"/>
      <w:szCs w:val="20"/>
    </w:rPr>
  </w:style>
  <w:style w:type="character" w:customStyle="1" w:styleId="CommentTextChar">
    <w:name w:val="Comment Text Char"/>
    <w:basedOn w:val="DefaultParagraphFont"/>
    <w:link w:val="CommentText"/>
    <w:uiPriority w:val="99"/>
    <w:semiHidden/>
    <w:rsid w:val="000D350B"/>
    <w:rPr>
      <w:sz w:val="20"/>
      <w:szCs w:val="20"/>
    </w:rPr>
  </w:style>
  <w:style w:type="paragraph" w:styleId="CommentSubject">
    <w:name w:val="annotation subject"/>
    <w:basedOn w:val="CommentText"/>
    <w:next w:val="CommentText"/>
    <w:link w:val="CommentSubjectChar"/>
    <w:uiPriority w:val="99"/>
    <w:semiHidden/>
    <w:unhideWhenUsed/>
    <w:rsid w:val="000D350B"/>
    <w:rPr>
      <w:b/>
      <w:bCs/>
    </w:rPr>
  </w:style>
  <w:style w:type="character" w:customStyle="1" w:styleId="CommentSubjectChar">
    <w:name w:val="Comment Subject Char"/>
    <w:basedOn w:val="CommentTextChar"/>
    <w:link w:val="CommentSubject"/>
    <w:uiPriority w:val="99"/>
    <w:semiHidden/>
    <w:rsid w:val="000D350B"/>
    <w:rPr>
      <w:b/>
      <w:bCs/>
      <w:sz w:val="20"/>
      <w:szCs w:val="20"/>
    </w:rPr>
  </w:style>
  <w:style w:type="paragraph" w:styleId="BalloonText">
    <w:name w:val="Balloon Text"/>
    <w:basedOn w:val="Normal"/>
    <w:link w:val="BalloonTextChar"/>
    <w:uiPriority w:val="99"/>
    <w:semiHidden/>
    <w:unhideWhenUsed/>
    <w:rsid w:val="000D3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50B"/>
    <w:rPr>
      <w:rFonts w:ascii="Segoe UI" w:hAnsi="Segoe UI" w:cs="Segoe UI"/>
      <w:sz w:val="18"/>
      <w:szCs w:val="18"/>
    </w:rPr>
  </w:style>
  <w:style w:type="paragraph" w:styleId="Revision">
    <w:name w:val="Revision"/>
    <w:hidden/>
    <w:uiPriority w:val="99"/>
    <w:semiHidden/>
    <w:rsid w:val="007F33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sah2134@cumc.columbia.edu</dc:creator>
  <cp:keywords/>
  <dc:description/>
  <cp:lastModifiedBy>Cea, Emily K.</cp:lastModifiedBy>
  <cp:revision>3</cp:revision>
  <dcterms:created xsi:type="dcterms:W3CDTF">2017-07-27T18:48:00Z</dcterms:created>
  <dcterms:modified xsi:type="dcterms:W3CDTF">2017-07-27T18:50:00Z</dcterms:modified>
</cp:coreProperties>
</file>