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54A66" w14:textId="72B63304" w:rsidR="00CC0825" w:rsidDel="001A29EE" w:rsidRDefault="00CC0825" w:rsidP="00CC0825">
      <w:pPr>
        <w:autoSpaceDE w:val="0"/>
        <w:autoSpaceDN w:val="0"/>
        <w:adjustRightInd w:val="0"/>
        <w:rPr>
          <w:del w:id="0" w:author="Cea, Emily K." w:date="2017-07-27T14:58:00Z"/>
          <w:rFonts w:ascii="Garamond" w:hAnsi="Garamond" w:cs="Nunito-Bold"/>
          <w:b/>
          <w:bCs/>
        </w:rPr>
      </w:pPr>
      <w:bookmarkStart w:id="1" w:name="_GoBack"/>
      <w:bookmarkEnd w:id="1"/>
      <w:del w:id="2" w:author="Cea, Emily K." w:date="2017-07-27T14:58:00Z">
        <w:r w:rsidDel="001A29EE">
          <w:rPr>
            <w:rFonts w:ascii="Garamond" w:hAnsi="Garamond" w:cs="Nunito-Bold"/>
            <w:b/>
            <w:bCs/>
          </w:rPr>
          <w:delText xml:space="preserve">Comments about </w:delText>
        </w:r>
        <w:r w:rsidRPr="0038758A" w:rsidDel="001A29EE">
          <w:rPr>
            <w:rFonts w:ascii="Garamond" w:hAnsi="Garamond" w:cs="Nunito-Bold"/>
            <w:b/>
            <w:bCs/>
          </w:rPr>
          <w:delText>Description</w:delText>
        </w:r>
      </w:del>
    </w:p>
    <w:p w14:paraId="1C241408" w14:textId="05FC9B14" w:rsidR="00CC0825" w:rsidRPr="006A660C" w:rsidDel="001A29EE" w:rsidRDefault="00CC0825" w:rsidP="00CC0825">
      <w:pPr>
        <w:autoSpaceDE w:val="0"/>
        <w:autoSpaceDN w:val="0"/>
        <w:adjustRightInd w:val="0"/>
        <w:rPr>
          <w:del w:id="3" w:author="Cea, Emily K." w:date="2017-07-27T14:58:00Z"/>
          <w:rFonts w:ascii="Garamond" w:hAnsi="Garamond" w:cs="Nunito-Bold"/>
          <w:bCs/>
        </w:rPr>
      </w:pPr>
      <w:del w:id="4" w:author="Cea, Emily K." w:date="2017-07-27T14:58:00Z">
        <w:r w:rsidDel="001A29EE">
          <w:rPr>
            <w:rFonts w:ascii="Garamond" w:hAnsi="Garamond" w:cs="Nunito-Bold"/>
            <w:b/>
            <w:bCs/>
          </w:rPr>
          <w:delText xml:space="preserve">• </w:delText>
        </w:r>
        <w:r w:rsidRPr="006A660C" w:rsidDel="001A29EE">
          <w:rPr>
            <w:rFonts w:ascii="Garamond" w:hAnsi="Garamond" w:cs="Nunito-Bold"/>
            <w:bCs/>
          </w:rPr>
          <w:delText>Suggested edits were made to introduce this task very briefly in reference to the construct it aims to measure.</w:delText>
        </w:r>
      </w:del>
    </w:p>
    <w:p w14:paraId="2F213CD1" w14:textId="46D5FA19" w:rsidR="00CC0825" w:rsidDel="001A29EE" w:rsidRDefault="00CC0825" w:rsidP="00CC0825">
      <w:pPr>
        <w:autoSpaceDE w:val="0"/>
        <w:autoSpaceDN w:val="0"/>
        <w:adjustRightInd w:val="0"/>
        <w:rPr>
          <w:del w:id="5" w:author="Cea, Emily K." w:date="2017-07-27T14:58:00Z"/>
          <w:rFonts w:ascii="Garamond" w:hAnsi="Garamond" w:cs="Nunito-Bold"/>
          <w:b/>
          <w:bCs/>
        </w:rPr>
      </w:pPr>
    </w:p>
    <w:p w14:paraId="2926E376" w14:textId="2F287186" w:rsidR="00CC0825" w:rsidDel="001A29EE" w:rsidRDefault="00CC0825" w:rsidP="00CC0825">
      <w:pPr>
        <w:autoSpaceDE w:val="0"/>
        <w:autoSpaceDN w:val="0"/>
        <w:adjustRightInd w:val="0"/>
        <w:rPr>
          <w:del w:id="6" w:author="Cea, Emily K." w:date="2017-07-27T14:58:00Z"/>
          <w:rFonts w:ascii="Garamond" w:hAnsi="Garamond" w:cs="Nunito-Bold"/>
          <w:b/>
          <w:bCs/>
        </w:rPr>
      </w:pPr>
      <w:del w:id="7" w:author="Cea, Emily K." w:date="2017-07-27T14:58:00Z">
        <w:r w:rsidDel="001A29EE">
          <w:rPr>
            <w:rFonts w:ascii="Garamond" w:hAnsi="Garamond" w:cs="Nunito-Bold"/>
            <w:b/>
            <w:bCs/>
          </w:rPr>
          <w:delText xml:space="preserve">Comments about </w:delText>
        </w:r>
        <w:r w:rsidRPr="0038758A" w:rsidDel="001A29EE">
          <w:rPr>
            <w:rFonts w:ascii="Garamond" w:hAnsi="Garamond" w:cs="Nunito-Bold"/>
            <w:b/>
            <w:bCs/>
          </w:rPr>
          <w:delText>Identi</w:delText>
        </w:r>
        <w:r w:rsidRPr="0038758A" w:rsidDel="001A29EE">
          <w:rPr>
            <w:rFonts w:ascii="Garamond" w:eastAsia="Arial" w:hAnsi="Garamond" w:cs="Arial"/>
            <w:b/>
            <w:bCs/>
          </w:rPr>
          <w:delText>fi</w:delText>
        </w:r>
        <w:r w:rsidRPr="0038758A" w:rsidDel="001A29EE">
          <w:rPr>
            <w:rFonts w:ascii="Garamond" w:hAnsi="Garamond" w:cs="Nunito-Bold"/>
            <w:b/>
            <w:bCs/>
          </w:rPr>
          <w:delText>ed Description</w:delText>
        </w:r>
      </w:del>
    </w:p>
    <w:p w14:paraId="1D1074B8" w14:textId="235A077A" w:rsidR="00CC0825" w:rsidDel="001A29EE" w:rsidRDefault="00CC0825" w:rsidP="00CC0825">
      <w:pPr>
        <w:autoSpaceDE w:val="0"/>
        <w:autoSpaceDN w:val="0"/>
        <w:adjustRightInd w:val="0"/>
        <w:rPr>
          <w:del w:id="8" w:author="Cea, Emily K." w:date="2017-07-27T14:58:00Z"/>
          <w:rFonts w:ascii="Garamond" w:hAnsi="Garamond" w:cs="Nunito-Bold"/>
          <w:bCs/>
        </w:rPr>
      </w:pPr>
      <w:del w:id="9" w:author="Cea, Emily K." w:date="2017-07-27T14:58:00Z">
        <w:r w:rsidRPr="00E93246" w:rsidDel="001A29EE">
          <w:rPr>
            <w:rFonts w:ascii="Garamond" w:hAnsi="Garamond" w:cs="Nunito-Bold"/>
            <w:bCs/>
          </w:rPr>
          <w:delText xml:space="preserve">• </w:delText>
        </w:r>
        <w:r w:rsidR="004C5CD2" w:rsidRPr="004C5CD2" w:rsidDel="001A29EE">
          <w:rPr>
            <w:rFonts w:ascii="Garamond" w:hAnsi="Garamond" w:cs="Nunito-Bold"/>
            <w:bCs/>
          </w:rPr>
          <w:delText xml:space="preserve">Given the “Identified” designation for the task provided by the submitters, the Identified Description section needs to address </w:delText>
        </w:r>
        <w:r w:rsidR="00B330A9" w:rsidDel="001A29EE">
          <w:rPr>
            <w:rFonts w:ascii="Garamond" w:hAnsi="Garamond" w:cs="Nunito-Bold"/>
            <w:bCs/>
          </w:rPr>
          <w:delText>why</w:delText>
        </w:r>
        <w:r w:rsidR="004C5CD2" w:rsidRPr="004C5CD2" w:rsidDel="001A29EE">
          <w:rPr>
            <w:rFonts w:ascii="Garamond" w:hAnsi="Garamond" w:cs="Nunito-Bold"/>
            <w:bCs/>
          </w:rPr>
          <w:delText xml:space="preserve"> this construct been identified as a potential mechanism for behavior change</w:delText>
        </w:r>
        <w:r w:rsidR="00B330A9" w:rsidDel="001A29EE">
          <w:rPr>
            <w:rFonts w:ascii="Garamond" w:hAnsi="Garamond" w:cs="Nunito-Bold"/>
            <w:bCs/>
          </w:rPr>
          <w:delText>.</w:delText>
        </w:r>
      </w:del>
    </w:p>
    <w:p w14:paraId="051B59C9" w14:textId="04343AC1" w:rsidR="004C5CD2" w:rsidDel="001A29EE" w:rsidRDefault="004C5CD2" w:rsidP="004C5CD2">
      <w:pPr>
        <w:autoSpaceDE w:val="0"/>
        <w:autoSpaceDN w:val="0"/>
        <w:adjustRightInd w:val="0"/>
        <w:rPr>
          <w:del w:id="10" w:author="Cea, Emily K." w:date="2017-07-27T14:58:00Z"/>
          <w:rFonts w:ascii="Garamond" w:hAnsi="Garamond" w:cs="Nunito-Bold"/>
          <w:bCs/>
        </w:rPr>
      </w:pPr>
      <w:del w:id="11" w:author="Cea, Emily K." w:date="2017-07-27T14:58:00Z">
        <w:r w:rsidDel="001A29EE">
          <w:rPr>
            <w:rFonts w:ascii="Garamond" w:hAnsi="Garamond" w:cs="Nunito-Bold"/>
            <w:bCs/>
          </w:rPr>
          <w:delText xml:space="preserve">• </w:delText>
        </w:r>
        <w:r w:rsidRPr="004C5CD2" w:rsidDel="001A29EE">
          <w:rPr>
            <w:rFonts w:ascii="Garamond" w:hAnsi="Garamond" w:cs="Nunito-Bold"/>
            <w:bCs/>
          </w:rPr>
          <w:delText xml:space="preserve">References should be provided to support the rationale </w:delText>
        </w:r>
        <w:r w:rsidDel="001A29EE">
          <w:rPr>
            <w:rFonts w:ascii="Garamond" w:hAnsi="Garamond" w:cs="Nunito-Bold"/>
            <w:bCs/>
          </w:rPr>
          <w:delText>for</w:delText>
        </w:r>
        <w:r w:rsidRPr="004C5CD2" w:rsidDel="001A29EE">
          <w:rPr>
            <w:rFonts w:ascii="Garamond" w:hAnsi="Garamond" w:cs="Nunito-Bold"/>
            <w:bCs/>
          </w:rPr>
          <w:delText xml:space="preserve"> the </w:delText>
        </w:r>
        <w:r w:rsidDel="001A29EE">
          <w:rPr>
            <w:rFonts w:ascii="Garamond" w:hAnsi="Garamond" w:cs="Nunito-Bold"/>
            <w:bCs/>
          </w:rPr>
          <w:delText xml:space="preserve">two </w:delText>
        </w:r>
        <w:r w:rsidRPr="004C5CD2" w:rsidDel="001A29EE">
          <w:rPr>
            <w:rFonts w:ascii="Garamond" w:hAnsi="Garamond" w:cs="Nunito-Bold"/>
            <w:bCs/>
          </w:rPr>
          <w:delText>choice</w:delText>
        </w:r>
        <w:r w:rsidDel="001A29EE">
          <w:rPr>
            <w:rFonts w:ascii="Garamond" w:hAnsi="Garamond" w:cs="Nunito-Bold"/>
            <w:bCs/>
          </w:rPr>
          <w:delText>s of stop signal probabilities (i.e., 20% vs 40%).</w:delText>
        </w:r>
      </w:del>
    </w:p>
    <w:p w14:paraId="1E61386A" w14:textId="35AE4559" w:rsidR="004C5CD2" w:rsidDel="001A29EE" w:rsidRDefault="004C5CD2" w:rsidP="004C5CD2">
      <w:pPr>
        <w:autoSpaceDE w:val="0"/>
        <w:autoSpaceDN w:val="0"/>
        <w:adjustRightInd w:val="0"/>
        <w:rPr>
          <w:del w:id="12" w:author="Cea, Emily K." w:date="2017-07-27T14:58:00Z"/>
          <w:rFonts w:ascii="Garamond" w:hAnsi="Garamond" w:cs="Nunito-Bold"/>
          <w:bCs/>
        </w:rPr>
      </w:pPr>
      <w:del w:id="13" w:author="Cea, Emily K." w:date="2017-07-27T14:58:00Z">
        <w:r w:rsidDel="001A29EE">
          <w:rPr>
            <w:rFonts w:ascii="Garamond" w:hAnsi="Garamond" w:cs="Nunito-Bold"/>
            <w:bCs/>
          </w:rPr>
          <w:delText xml:space="preserve">• </w:delText>
        </w:r>
        <w:r w:rsidR="00B330A9" w:rsidDel="001A29EE">
          <w:rPr>
            <w:rFonts w:ascii="Garamond" w:hAnsi="Garamond" w:cs="Nunito-Bold"/>
            <w:bCs/>
          </w:rPr>
          <w:delText>T</w:delText>
        </w:r>
        <w:r w:rsidRPr="004C5CD2" w:rsidDel="001A29EE">
          <w:rPr>
            <w:rFonts w:ascii="Garamond" w:hAnsi="Garamond" w:cs="Nunito-Bold"/>
            <w:bCs/>
          </w:rPr>
          <w:delText>he construct of “proactive slowing” requires explication</w:delText>
        </w:r>
        <w:r w:rsidR="00B330A9" w:rsidDel="001A29EE">
          <w:rPr>
            <w:rFonts w:ascii="Garamond" w:hAnsi="Garamond" w:cs="Nunito-Bold"/>
            <w:bCs/>
          </w:rPr>
          <w:delText xml:space="preserve"> as it relates to the difference between the 20% and 40% probability conditions</w:delText>
        </w:r>
        <w:r w:rsidRPr="004C5CD2" w:rsidDel="001A29EE">
          <w:rPr>
            <w:rFonts w:ascii="Garamond" w:hAnsi="Garamond" w:cs="Nunito-Bold"/>
            <w:bCs/>
          </w:rPr>
          <w:delText>.</w:delText>
        </w:r>
      </w:del>
    </w:p>
    <w:p w14:paraId="7B67289A" w14:textId="4904162E" w:rsidR="00B330A9" w:rsidRPr="00E93246" w:rsidDel="001A29EE" w:rsidRDefault="00B330A9" w:rsidP="004C5CD2">
      <w:pPr>
        <w:autoSpaceDE w:val="0"/>
        <w:autoSpaceDN w:val="0"/>
        <w:adjustRightInd w:val="0"/>
        <w:rPr>
          <w:del w:id="14" w:author="Cea, Emily K." w:date="2017-07-27T14:58:00Z"/>
          <w:rFonts w:ascii="Garamond" w:hAnsi="Garamond" w:cs="Nunito-Bold"/>
          <w:bCs/>
        </w:rPr>
      </w:pPr>
      <w:del w:id="15" w:author="Cea, Emily K." w:date="2017-07-27T14:58:00Z">
        <w:r w:rsidDel="001A29EE">
          <w:rPr>
            <w:rFonts w:ascii="Garamond" w:hAnsi="Garamond" w:cs="Nunito-Bold"/>
            <w:bCs/>
          </w:rPr>
          <w:delText xml:space="preserve">• </w:delText>
        </w:r>
        <w:r w:rsidRPr="00B330A9" w:rsidDel="001A29EE">
          <w:rPr>
            <w:rFonts w:ascii="Garamond" w:hAnsi="Garamond" w:cs="Nunito-Bold"/>
            <w:bCs/>
          </w:rPr>
          <w:delText>Please provide a rationale for including this measure in the SOBC Measure Repository regarding the influence of motor response inhibition on behavior. Relevant to this point, the relationship between SSRT and behavior has been explored in depth by Gordon Logan, among others, as referenced by the submitter.</w:delText>
        </w:r>
      </w:del>
    </w:p>
    <w:p w14:paraId="1B5A71D1" w14:textId="3CD3C5EB" w:rsidR="00CC0825" w:rsidDel="001A29EE" w:rsidRDefault="00CC0825" w:rsidP="00CC0825">
      <w:pPr>
        <w:autoSpaceDE w:val="0"/>
        <w:autoSpaceDN w:val="0"/>
        <w:adjustRightInd w:val="0"/>
        <w:rPr>
          <w:del w:id="16" w:author="Cea, Emily K." w:date="2017-07-27T14:58:00Z"/>
          <w:rFonts w:ascii="Garamond" w:hAnsi="Garamond" w:cs="Nunito-Bold"/>
          <w:bCs/>
        </w:rPr>
      </w:pPr>
    </w:p>
    <w:p w14:paraId="77CD1086" w14:textId="30DC64EA" w:rsidR="00CC0825" w:rsidRPr="00CA618A" w:rsidDel="001A29EE" w:rsidRDefault="00CC0825" w:rsidP="00CC0825">
      <w:pPr>
        <w:autoSpaceDE w:val="0"/>
        <w:autoSpaceDN w:val="0"/>
        <w:adjustRightInd w:val="0"/>
        <w:rPr>
          <w:del w:id="17" w:author="Cea, Emily K." w:date="2017-07-27T14:58:00Z"/>
          <w:rFonts w:ascii="Garamond" w:hAnsi="Garamond" w:cs="Nunito-Bold"/>
          <w:bCs/>
        </w:rPr>
      </w:pPr>
      <w:del w:id="18" w:author="Cea, Emily K." w:date="2017-07-27T14:58:00Z">
        <w:r w:rsidDel="001A29EE">
          <w:rPr>
            <w:rFonts w:ascii="Garamond" w:hAnsi="Garamond" w:cs="Nunito-Bold"/>
            <w:bCs/>
          </w:rPr>
          <w:delText>Please see attached track changes for further details.</w:delText>
        </w:r>
      </w:del>
    </w:p>
    <w:p w14:paraId="540A2244" w14:textId="46B721EF" w:rsidR="00CC0825" w:rsidDel="001A29EE" w:rsidRDefault="00CC0825" w:rsidP="005D2FB9">
      <w:pPr>
        <w:rPr>
          <w:del w:id="19" w:author="Cea, Emily K." w:date="2017-07-27T14:58:00Z"/>
          <w:rFonts w:ascii="Garamond" w:hAnsi="Garamond"/>
          <w:highlight w:val="yellow"/>
        </w:rPr>
      </w:pPr>
      <w:del w:id="20" w:author="Cea, Emily K." w:date="2017-07-27T14:58:00Z">
        <w:r w:rsidDel="001A29EE">
          <w:rPr>
            <w:rFonts w:ascii="Garamond" w:hAnsi="Garamond"/>
            <w:highlight w:val="yellow"/>
          </w:rPr>
          <w:br w:type="page"/>
        </w:r>
      </w:del>
    </w:p>
    <w:p w14:paraId="18ED94EB" w14:textId="77777777" w:rsidR="00071D6A" w:rsidRPr="00CC0825" w:rsidDel="001A29EE" w:rsidRDefault="00071D6A" w:rsidP="00CC0825">
      <w:pPr>
        <w:rPr>
          <w:del w:id="21" w:author="Cea, Emily K." w:date="2017-07-27T14:58:00Z"/>
          <w:rFonts w:ascii="Garamond" w:hAnsi="Garamond"/>
        </w:rPr>
      </w:pPr>
    </w:p>
    <w:p w14:paraId="5192C346" w14:textId="7C00C65F" w:rsidR="00222385" w:rsidRDefault="00222385" w:rsidP="00CC0825">
      <w:pPr>
        <w:widowControl w:val="0"/>
        <w:autoSpaceDE w:val="0"/>
        <w:autoSpaceDN w:val="0"/>
        <w:adjustRightInd w:val="0"/>
        <w:rPr>
          <w:rFonts w:ascii="Garamond" w:hAnsi="Garamond" w:cs="Times"/>
          <w:b/>
        </w:rPr>
      </w:pPr>
      <w:r>
        <w:rPr>
          <w:rFonts w:ascii="Garamond" w:hAnsi="Garamond" w:cs="Times"/>
          <w:b/>
        </w:rPr>
        <w:t>Stop Signal Task</w:t>
      </w:r>
    </w:p>
    <w:p w14:paraId="4E0F6ED5" w14:textId="77777777" w:rsidR="00222385" w:rsidRDefault="00222385" w:rsidP="00CC0825">
      <w:pPr>
        <w:widowControl w:val="0"/>
        <w:autoSpaceDE w:val="0"/>
        <w:autoSpaceDN w:val="0"/>
        <w:adjustRightInd w:val="0"/>
        <w:rPr>
          <w:rFonts w:ascii="Garamond" w:hAnsi="Garamond" w:cs="Times"/>
          <w:b/>
        </w:rPr>
      </w:pPr>
    </w:p>
    <w:p w14:paraId="2997EF8A" w14:textId="065A377D" w:rsidR="007924FF" w:rsidRPr="00187A0A" w:rsidRDefault="007924FF" w:rsidP="00CC0825">
      <w:pPr>
        <w:widowControl w:val="0"/>
        <w:autoSpaceDE w:val="0"/>
        <w:autoSpaceDN w:val="0"/>
        <w:adjustRightInd w:val="0"/>
        <w:rPr>
          <w:rFonts w:ascii="Garamond" w:hAnsi="Garamond" w:cs="Times"/>
          <w:b/>
        </w:rPr>
      </w:pPr>
      <w:r w:rsidRPr="00187A0A">
        <w:rPr>
          <w:rFonts w:ascii="Garamond" w:hAnsi="Garamond" w:cs="Times"/>
          <w:b/>
        </w:rPr>
        <w:t>Description</w:t>
      </w:r>
    </w:p>
    <w:p w14:paraId="7A2B2949" w14:textId="5E271145" w:rsidR="00277154" w:rsidRPr="00CC0825" w:rsidRDefault="00105DDD" w:rsidP="00CC0825">
      <w:pPr>
        <w:widowControl w:val="0"/>
        <w:autoSpaceDE w:val="0"/>
        <w:autoSpaceDN w:val="0"/>
        <w:adjustRightInd w:val="0"/>
        <w:rPr>
          <w:rFonts w:ascii="Garamond" w:hAnsi="Garamond" w:cs="Times"/>
        </w:rPr>
      </w:pPr>
      <w:ins w:id="22" w:author="Birk, Jeffrey L." w:date="2017-07-26T13:58:00Z">
        <w:r>
          <w:rPr>
            <w:rFonts w:ascii="Garamond" w:hAnsi="Garamond" w:cs="Times"/>
          </w:rPr>
          <w:t>The Stop-S</w:t>
        </w:r>
        <w:r w:rsidR="0001633D">
          <w:rPr>
            <w:rFonts w:ascii="Garamond" w:hAnsi="Garamond" w:cs="Times"/>
          </w:rPr>
          <w:t>ignal T</w:t>
        </w:r>
        <w:r w:rsidR="00F61963" w:rsidRPr="00CC0825">
          <w:rPr>
            <w:rFonts w:ascii="Garamond" w:hAnsi="Garamond" w:cs="Times"/>
          </w:rPr>
          <w:t xml:space="preserve">ask is </w:t>
        </w:r>
      </w:ins>
      <w:ins w:id="23" w:author="Birk, Jeffrey L." w:date="2017-07-26T14:37:00Z">
        <w:r w:rsidR="0001633D">
          <w:rPr>
            <w:rFonts w:ascii="Garamond" w:hAnsi="Garamond" w:cs="Times"/>
          </w:rPr>
          <w:t>designed to</w:t>
        </w:r>
      </w:ins>
      <w:ins w:id="24" w:author="Birk, Jeffrey L." w:date="2017-07-26T13:58:00Z">
        <w:r w:rsidR="0001633D">
          <w:rPr>
            <w:rFonts w:ascii="Garamond" w:hAnsi="Garamond" w:cs="Times"/>
          </w:rPr>
          <w:t xml:space="preserve"> measure</w:t>
        </w:r>
        <w:r w:rsidR="00F61963" w:rsidRPr="00CC0825">
          <w:rPr>
            <w:rFonts w:ascii="Garamond" w:hAnsi="Garamond" w:cs="Times"/>
          </w:rPr>
          <w:t xml:space="preserve"> motor response inhibition</w:t>
        </w:r>
      </w:ins>
      <w:ins w:id="25" w:author="Birk, Jeffrey L." w:date="2017-07-26T14:32:00Z">
        <w:r>
          <w:rPr>
            <w:rFonts w:ascii="Garamond" w:hAnsi="Garamond" w:cs="Times"/>
          </w:rPr>
          <w:t>, one aspect of cognitive control</w:t>
        </w:r>
      </w:ins>
      <w:ins w:id="26" w:author="Birk, Jeffrey L." w:date="2017-07-26T13:58:00Z">
        <w:r w:rsidR="00F61963">
          <w:rPr>
            <w:rFonts w:ascii="Garamond" w:hAnsi="Garamond" w:cs="Times"/>
          </w:rPr>
          <w:t>.</w:t>
        </w:r>
      </w:ins>
      <w:del w:id="27" w:author="Birk, Jeffrey L." w:date="2017-07-26T13:58:00Z">
        <w:r w:rsidR="00071D6A" w:rsidRPr="00CC0825" w:rsidDel="00F61963">
          <w:rPr>
            <w:rFonts w:ascii="Garamond" w:hAnsi="Garamond" w:cs="Times"/>
          </w:rPr>
          <w:delText xml:space="preserve">Subjects make a speeded choice RT to an imperative "go" stimulus, except on the subset of trials when an additional "stop signal" occur, which tells the subject that they should try to make no response on that trial. </w:delText>
        </w:r>
      </w:del>
      <w:del w:id="28" w:author="Birk, Jeffrey L." w:date="2017-07-26T13:44:00Z">
        <w:r w:rsidR="00071D6A" w:rsidRPr="00CC0825" w:rsidDel="005D2FB9">
          <w:rPr>
            <w:rFonts w:ascii="Garamond" w:hAnsi="Garamond" w:cs="Times"/>
          </w:rPr>
          <w:delText>We plan to use</w:delText>
        </w:r>
      </w:del>
      <w:del w:id="29" w:author="Birk, Jeffrey L." w:date="2017-07-26T13:58:00Z">
        <w:r w:rsidR="00071D6A" w:rsidRPr="00CC0825" w:rsidDel="00F61963">
          <w:rPr>
            <w:rFonts w:ascii="Garamond" w:hAnsi="Garamond" w:cs="Times"/>
          </w:rPr>
          <w:delText xml:space="preserve"> two probabilities of a stop signal (20% and 40%) to measure proactive slowing. </w:delText>
        </w:r>
      </w:del>
    </w:p>
    <w:p w14:paraId="6ED830B2" w14:textId="543AA391" w:rsidR="003F504E" w:rsidRPr="00CC0825" w:rsidDel="005D2FB9" w:rsidRDefault="00114E35" w:rsidP="00CC0825">
      <w:pPr>
        <w:pStyle w:val="NoSpacing"/>
        <w:rPr>
          <w:del w:id="30" w:author="Birk, Jeffrey L." w:date="2017-07-26T13:44:00Z"/>
          <w:rFonts w:ascii="Garamond" w:hAnsi="Garamond"/>
          <w:sz w:val="24"/>
          <w:szCs w:val="24"/>
          <w:highlight w:val="yellow"/>
        </w:rPr>
      </w:pPr>
      <w:del w:id="31" w:author="Birk, Jeffrey L." w:date="2017-07-26T13:44:00Z">
        <w:r w:rsidRPr="005D2FB9" w:rsidDel="005D2FB9">
          <w:rPr>
            <w:rFonts w:ascii="Garamond" w:hAnsi="Garamond"/>
            <w:sz w:val="24"/>
            <w:szCs w:val="24"/>
          </w:rPr>
          <w:delText>References should be provided to support the validity or rationale of the choices of stop signal probabilities</w:delText>
        </w:r>
        <w:r w:rsidR="00BE3642" w:rsidRPr="005D2FB9" w:rsidDel="005D2FB9">
          <w:rPr>
            <w:rFonts w:ascii="Garamond" w:hAnsi="Garamond"/>
            <w:sz w:val="24"/>
            <w:szCs w:val="24"/>
          </w:rPr>
          <w:delText>.</w:delText>
        </w:r>
      </w:del>
    </w:p>
    <w:p w14:paraId="0D8BACA1" w14:textId="77777777" w:rsidR="007025D4" w:rsidRPr="00CC0825" w:rsidRDefault="007025D4" w:rsidP="00CC0825">
      <w:pPr>
        <w:pStyle w:val="NoSpacing"/>
        <w:rPr>
          <w:rFonts w:ascii="Garamond" w:hAnsi="Garamond"/>
          <w:sz w:val="24"/>
          <w:szCs w:val="24"/>
          <w:highlight w:val="yellow"/>
        </w:rPr>
      </w:pPr>
    </w:p>
    <w:p w14:paraId="23A2A158" w14:textId="77777777" w:rsidR="007924FF" w:rsidRPr="00187A0A" w:rsidRDefault="00277154" w:rsidP="00CC0825">
      <w:pPr>
        <w:widowControl w:val="0"/>
        <w:autoSpaceDE w:val="0"/>
        <w:autoSpaceDN w:val="0"/>
        <w:adjustRightInd w:val="0"/>
        <w:rPr>
          <w:rFonts w:ascii="Garamond" w:hAnsi="Garamond" w:cs="Times"/>
          <w:b/>
        </w:rPr>
      </w:pPr>
      <w:commentRangeStart w:id="32"/>
      <w:r w:rsidRPr="00187A0A">
        <w:rPr>
          <w:rFonts w:ascii="Garamond" w:hAnsi="Garamond" w:cs="Times"/>
          <w:b/>
        </w:rPr>
        <w:t>Identified Description</w:t>
      </w:r>
      <w:commentRangeEnd w:id="32"/>
      <w:r w:rsidR="005D2FB9">
        <w:rPr>
          <w:rStyle w:val="CommentReference"/>
        </w:rPr>
        <w:commentReference w:id="32"/>
      </w:r>
    </w:p>
    <w:p w14:paraId="0F928DE1" w14:textId="56A4BF06" w:rsidR="00F61963" w:rsidRDefault="00277154" w:rsidP="00CC0825">
      <w:pPr>
        <w:widowControl w:val="0"/>
        <w:autoSpaceDE w:val="0"/>
        <w:autoSpaceDN w:val="0"/>
        <w:adjustRightInd w:val="0"/>
        <w:rPr>
          <w:ins w:id="33" w:author="Birk, Jeffrey L." w:date="2017-07-26T13:59:00Z"/>
          <w:rFonts w:ascii="Garamond" w:hAnsi="Garamond" w:cs="Times"/>
        </w:rPr>
      </w:pPr>
      <w:r w:rsidRPr="00CC0825">
        <w:rPr>
          <w:rFonts w:ascii="Garamond" w:hAnsi="Garamond" w:cs="Times"/>
        </w:rPr>
        <w:t xml:space="preserve">The </w:t>
      </w:r>
      <w:ins w:id="34" w:author="Birk, Jeffrey L." w:date="2017-07-26T14:39:00Z">
        <w:r w:rsidR="00164E40">
          <w:rPr>
            <w:rFonts w:ascii="Garamond" w:hAnsi="Garamond" w:cs="Times"/>
          </w:rPr>
          <w:t>S</w:t>
        </w:r>
      </w:ins>
      <w:del w:id="35" w:author="Birk, Jeffrey L." w:date="2017-07-26T14:39:00Z">
        <w:r w:rsidRPr="00CC0825" w:rsidDel="00164E40">
          <w:rPr>
            <w:rFonts w:ascii="Garamond" w:hAnsi="Garamond" w:cs="Times"/>
          </w:rPr>
          <w:delText>s</w:delText>
        </w:r>
      </w:del>
      <w:r w:rsidRPr="00CC0825">
        <w:rPr>
          <w:rFonts w:ascii="Garamond" w:hAnsi="Garamond" w:cs="Times"/>
        </w:rPr>
        <w:t>top-</w:t>
      </w:r>
      <w:ins w:id="36" w:author="Birk, Jeffrey L." w:date="2017-07-26T14:39:00Z">
        <w:r w:rsidR="00164E40">
          <w:rPr>
            <w:rFonts w:ascii="Garamond" w:hAnsi="Garamond" w:cs="Times"/>
          </w:rPr>
          <w:t>S</w:t>
        </w:r>
      </w:ins>
      <w:del w:id="37" w:author="Birk, Jeffrey L." w:date="2017-07-26T14:39:00Z">
        <w:r w:rsidRPr="00CC0825" w:rsidDel="00164E40">
          <w:rPr>
            <w:rFonts w:ascii="Garamond" w:hAnsi="Garamond" w:cs="Times"/>
          </w:rPr>
          <w:delText>s</w:delText>
        </w:r>
      </w:del>
      <w:r w:rsidRPr="00CC0825">
        <w:rPr>
          <w:rFonts w:ascii="Garamond" w:hAnsi="Garamond" w:cs="Times"/>
        </w:rPr>
        <w:t xml:space="preserve">ignal </w:t>
      </w:r>
      <w:ins w:id="38" w:author="Birk, Jeffrey L." w:date="2017-07-26T14:39:00Z">
        <w:r w:rsidR="00164E40">
          <w:rPr>
            <w:rFonts w:ascii="Garamond" w:hAnsi="Garamond" w:cs="Times"/>
          </w:rPr>
          <w:t>T</w:t>
        </w:r>
      </w:ins>
      <w:del w:id="39" w:author="Birk, Jeffrey L." w:date="2017-07-26T14:39:00Z">
        <w:r w:rsidRPr="00CC0825" w:rsidDel="00164E40">
          <w:rPr>
            <w:rFonts w:ascii="Garamond" w:hAnsi="Garamond" w:cs="Times"/>
          </w:rPr>
          <w:delText>t</w:delText>
        </w:r>
      </w:del>
      <w:r w:rsidRPr="00CC0825">
        <w:rPr>
          <w:rFonts w:ascii="Garamond" w:hAnsi="Garamond" w:cs="Times"/>
        </w:rPr>
        <w:t>ask is the gold-standard model for measuring motor response inhibition, which is thought to be an essential component of self-regulation</w:t>
      </w:r>
      <w:ins w:id="40" w:author="Birk, Jeffrey L." w:date="2017-07-26T14:34:00Z">
        <w:r w:rsidR="001F1349">
          <w:rPr>
            <w:rFonts w:ascii="Garamond" w:hAnsi="Garamond" w:cs="Times"/>
          </w:rPr>
          <w:t xml:space="preserve">. </w:t>
        </w:r>
      </w:ins>
      <w:ins w:id="41" w:author="Birk, Jeffrey L." w:date="2017-07-26T14:35:00Z">
        <w:r w:rsidR="001F1349">
          <w:rPr>
            <w:rFonts w:ascii="Garamond" w:hAnsi="Garamond" w:cs="Times"/>
          </w:rPr>
          <w:t xml:space="preserve">On each trial of this task </w:t>
        </w:r>
      </w:ins>
      <w:del w:id="42" w:author="Birk, Jeffrey L." w:date="2017-07-26T14:34:00Z">
        <w:r w:rsidRPr="00CC0825" w:rsidDel="001F1349">
          <w:rPr>
            <w:rFonts w:ascii="Garamond" w:hAnsi="Garamond" w:cs="Times"/>
          </w:rPr>
          <w:delText xml:space="preserve">. On every trial, subjects make a choice response to a visual </w:delText>
        </w:r>
      </w:del>
      <w:del w:id="43" w:author="Birk, Jeffrey L." w:date="2017-07-26T14:33:00Z">
        <w:r w:rsidRPr="00CC0825" w:rsidDel="001F1349">
          <w:rPr>
            <w:rFonts w:ascii="Garamond" w:hAnsi="Garamond" w:cs="Times"/>
          </w:rPr>
          <w:delText>g</w:delText>
        </w:r>
      </w:del>
      <w:del w:id="44" w:author="Birk, Jeffrey L." w:date="2017-07-26T14:34:00Z">
        <w:r w:rsidRPr="00CC0825" w:rsidDel="001F1349">
          <w:rPr>
            <w:rFonts w:ascii="Garamond" w:hAnsi="Garamond" w:cs="Times"/>
          </w:rPr>
          <w:delText xml:space="preserve">o stimulus. On a subset of trials this go stimulus is followed shortly by a stop signal, which informs the subject that they should try to countermand their response. </w:delText>
        </w:r>
      </w:del>
      <w:ins w:id="45" w:author="Birk, Jeffrey L." w:date="2017-07-26T13:59:00Z">
        <w:r w:rsidR="001F1349">
          <w:rPr>
            <w:rFonts w:ascii="Garamond" w:hAnsi="Garamond" w:cs="Times"/>
          </w:rPr>
          <w:t>s</w:t>
        </w:r>
        <w:r w:rsidR="00F61963" w:rsidRPr="00CC0825">
          <w:rPr>
            <w:rFonts w:ascii="Garamond" w:hAnsi="Garamond" w:cs="Times"/>
          </w:rPr>
          <w:t xml:space="preserve">ubjects </w:t>
        </w:r>
      </w:ins>
      <w:ins w:id="46" w:author="Birk, Jeffrey L." w:date="2017-07-26T14:34:00Z">
        <w:r w:rsidR="001F1349">
          <w:rPr>
            <w:rFonts w:ascii="Garamond" w:hAnsi="Garamond" w:cs="Times"/>
          </w:rPr>
          <w:t xml:space="preserve">are instructed to </w:t>
        </w:r>
      </w:ins>
      <w:ins w:id="47" w:author="Birk, Jeffrey L." w:date="2017-07-26T13:59:00Z">
        <w:r w:rsidR="00F61963" w:rsidRPr="00CC0825">
          <w:rPr>
            <w:rFonts w:ascii="Garamond" w:hAnsi="Garamond" w:cs="Times"/>
          </w:rPr>
          <w:t xml:space="preserve">make a speeded </w:t>
        </w:r>
      </w:ins>
      <w:ins w:id="48" w:author="Birk, Jeffrey L." w:date="2017-07-26T14:34:00Z">
        <w:r w:rsidR="001F1349">
          <w:rPr>
            <w:rFonts w:ascii="Garamond" w:hAnsi="Garamond" w:cs="Times"/>
          </w:rPr>
          <w:t>response</w:t>
        </w:r>
      </w:ins>
      <w:ins w:id="49" w:author="Birk, Jeffrey L." w:date="2017-07-26T13:59:00Z">
        <w:r w:rsidR="00F61963" w:rsidRPr="00CC0825">
          <w:rPr>
            <w:rFonts w:ascii="Garamond" w:hAnsi="Garamond" w:cs="Times"/>
          </w:rPr>
          <w:t xml:space="preserve"> </w:t>
        </w:r>
        <w:r w:rsidR="001F1349">
          <w:rPr>
            <w:rFonts w:ascii="Garamond" w:hAnsi="Garamond" w:cs="Times"/>
          </w:rPr>
          <w:t>to an imperative "go" stimulus</w:t>
        </w:r>
        <w:r w:rsidR="00F61963" w:rsidRPr="00CC0825">
          <w:rPr>
            <w:rFonts w:ascii="Garamond" w:hAnsi="Garamond" w:cs="Times"/>
          </w:rPr>
          <w:t xml:space="preserve"> except on </w:t>
        </w:r>
      </w:ins>
      <w:ins w:id="50" w:author="Birk, Jeffrey L." w:date="2017-07-26T14:35:00Z">
        <w:r w:rsidR="001F1349">
          <w:rPr>
            <w:rFonts w:ascii="Garamond" w:hAnsi="Garamond" w:cs="Times"/>
          </w:rPr>
          <w:t>a</w:t>
        </w:r>
      </w:ins>
      <w:ins w:id="51" w:author="Birk, Jeffrey L." w:date="2017-07-26T13:59:00Z">
        <w:r w:rsidR="00F61963" w:rsidRPr="00CC0825">
          <w:rPr>
            <w:rFonts w:ascii="Garamond" w:hAnsi="Garamond" w:cs="Times"/>
          </w:rPr>
          <w:t xml:space="preserve"> subset of trials when an additional "stop signal" occur</w:t>
        </w:r>
        <w:r w:rsidR="00F61963">
          <w:rPr>
            <w:rFonts w:ascii="Garamond" w:hAnsi="Garamond" w:cs="Times"/>
          </w:rPr>
          <w:t>s</w:t>
        </w:r>
        <w:r w:rsidR="00F61963" w:rsidRPr="00CC0825">
          <w:rPr>
            <w:rFonts w:ascii="Garamond" w:hAnsi="Garamond" w:cs="Times"/>
          </w:rPr>
          <w:t xml:space="preserve">, </w:t>
        </w:r>
      </w:ins>
      <w:ins w:id="52" w:author="Birk, Jeffrey L." w:date="2017-07-26T14:35:00Z">
        <w:r w:rsidR="001F1349">
          <w:rPr>
            <w:rFonts w:ascii="Garamond" w:hAnsi="Garamond" w:cs="Times"/>
          </w:rPr>
          <w:t xml:space="preserve">in </w:t>
        </w:r>
      </w:ins>
      <w:ins w:id="53" w:author="Birk, Jeffrey L." w:date="2017-07-26T13:59:00Z">
        <w:r w:rsidR="00F61963" w:rsidRPr="00CC0825">
          <w:rPr>
            <w:rFonts w:ascii="Garamond" w:hAnsi="Garamond" w:cs="Times"/>
          </w:rPr>
          <w:t xml:space="preserve">which </w:t>
        </w:r>
      </w:ins>
      <w:ins w:id="54" w:author="Birk, Jeffrey L." w:date="2017-07-26T14:35:00Z">
        <w:r w:rsidR="001F1349">
          <w:rPr>
            <w:rFonts w:ascii="Garamond" w:hAnsi="Garamond" w:cs="Times"/>
          </w:rPr>
          <w:t xml:space="preserve">case </w:t>
        </w:r>
      </w:ins>
      <w:ins w:id="55" w:author="Birk, Jeffrey L." w:date="2017-07-26T13:59:00Z">
        <w:r w:rsidR="00F61963" w:rsidRPr="00CC0825">
          <w:rPr>
            <w:rFonts w:ascii="Garamond" w:hAnsi="Garamond" w:cs="Times"/>
          </w:rPr>
          <w:t>subject</w:t>
        </w:r>
      </w:ins>
      <w:ins w:id="56" w:author="Birk, Jeffrey L." w:date="2017-07-26T14:35:00Z">
        <w:r w:rsidR="001F1349">
          <w:rPr>
            <w:rFonts w:ascii="Garamond" w:hAnsi="Garamond" w:cs="Times"/>
          </w:rPr>
          <w:t>s are instructed</w:t>
        </w:r>
      </w:ins>
      <w:ins w:id="57" w:author="Birk, Jeffrey L." w:date="2017-07-26T13:59:00Z">
        <w:r w:rsidR="00F61963" w:rsidRPr="00CC0825">
          <w:rPr>
            <w:rFonts w:ascii="Garamond" w:hAnsi="Garamond" w:cs="Times"/>
          </w:rPr>
          <w:t xml:space="preserve"> that they should try to make no response on that trial. </w:t>
        </w:r>
        <w:r w:rsidR="00F61963">
          <w:rPr>
            <w:rFonts w:ascii="Garamond" w:hAnsi="Garamond" w:cs="Times"/>
          </w:rPr>
          <w:t>One variant of the task uses</w:t>
        </w:r>
        <w:r w:rsidR="00F61963" w:rsidRPr="00CC0825">
          <w:rPr>
            <w:rFonts w:ascii="Garamond" w:hAnsi="Garamond" w:cs="Times"/>
          </w:rPr>
          <w:t xml:space="preserve"> two probabilities of a stop signal (20% and 40%) to measure proactive slowing</w:t>
        </w:r>
        <w:commentRangeStart w:id="58"/>
        <w:r w:rsidR="00F61963" w:rsidRPr="00CC0825">
          <w:rPr>
            <w:rFonts w:ascii="Garamond" w:hAnsi="Garamond" w:cs="Times"/>
          </w:rPr>
          <w:t>.</w:t>
        </w:r>
        <w:commentRangeEnd w:id="58"/>
        <w:r w:rsidR="00F61963">
          <w:rPr>
            <w:rStyle w:val="CommentReference"/>
          </w:rPr>
          <w:commentReference w:id="58"/>
        </w:r>
      </w:ins>
    </w:p>
    <w:p w14:paraId="7D488BCC" w14:textId="77777777" w:rsidR="00F61963" w:rsidRDefault="00F61963" w:rsidP="00CC0825">
      <w:pPr>
        <w:widowControl w:val="0"/>
        <w:autoSpaceDE w:val="0"/>
        <w:autoSpaceDN w:val="0"/>
        <w:adjustRightInd w:val="0"/>
        <w:rPr>
          <w:ins w:id="59" w:author="Birk, Jeffrey L." w:date="2017-07-26T13:59:00Z"/>
          <w:rFonts w:ascii="Garamond" w:hAnsi="Garamond" w:cs="Times"/>
        </w:rPr>
      </w:pPr>
    </w:p>
    <w:p w14:paraId="6D0957F3" w14:textId="7E318D05" w:rsidR="00071D6A" w:rsidRDefault="00277154" w:rsidP="00CC0825">
      <w:pPr>
        <w:widowControl w:val="0"/>
        <w:autoSpaceDE w:val="0"/>
        <w:autoSpaceDN w:val="0"/>
        <w:adjustRightInd w:val="0"/>
        <w:rPr>
          <w:rFonts w:ascii="Garamond" w:hAnsi="Garamond" w:cs="Times"/>
        </w:rPr>
      </w:pPr>
      <w:r w:rsidRPr="00CC0825">
        <w:rPr>
          <w:rFonts w:ascii="Garamond" w:hAnsi="Garamond" w:cs="Times"/>
        </w:rPr>
        <w:t xml:space="preserve">Logan </w:t>
      </w:r>
      <w:ins w:id="60" w:author="Birk, Jeffrey L." w:date="2017-07-26T14:41:00Z">
        <w:r w:rsidR="00C50000">
          <w:rPr>
            <w:rFonts w:ascii="Garamond" w:hAnsi="Garamond" w:cs="Times"/>
          </w:rPr>
          <w:t>and</w:t>
        </w:r>
      </w:ins>
      <w:del w:id="61" w:author="Birk, Jeffrey L." w:date="2017-07-26T14:41:00Z">
        <w:r w:rsidRPr="00CC0825" w:rsidDel="00C50000">
          <w:rPr>
            <w:rFonts w:ascii="Garamond" w:hAnsi="Garamond" w:cs="Times"/>
          </w:rPr>
          <w:delText>&amp;</w:delText>
        </w:r>
      </w:del>
      <w:r w:rsidRPr="00CC0825">
        <w:rPr>
          <w:rFonts w:ascii="Garamond" w:hAnsi="Garamond" w:cs="Times"/>
        </w:rPr>
        <w:t xml:space="preserve"> Cowan (1984) presented the Independent Race Model that describes performance in the </w:t>
      </w:r>
      <w:ins w:id="62" w:author="Birk, Jeffrey L." w:date="2017-07-26T14:42:00Z">
        <w:r w:rsidR="00C50000">
          <w:rPr>
            <w:rFonts w:ascii="Garamond" w:hAnsi="Garamond" w:cs="Times"/>
          </w:rPr>
          <w:t>S</w:t>
        </w:r>
      </w:ins>
      <w:del w:id="63" w:author="Birk, Jeffrey L." w:date="2017-07-26T14:42:00Z">
        <w:r w:rsidRPr="00CC0825" w:rsidDel="00C50000">
          <w:rPr>
            <w:rFonts w:ascii="Garamond" w:hAnsi="Garamond" w:cs="Times"/>
          </w:rPr>
          <w:delText>s</w:delText>
        </w:r>
      </w:del>
      <w:r w:rsidRPr="00CC0825">
        <w:rPr>
          <w:rFonts w:ascii="Garamond" w:hAnsi="Garamond" w:cs="Times"/>
        </w:rPr>
        <w:t>top-</w:t>
      </w:r>
      <w:del w:id="64" w:author="Birk, Jeffrey L." w:date="2017-07-26T13:54:00Z">
        <w:r w:rsidRPr="00CC0825" w:rsidDel="00F61963">
          <w:rPr>
            <w:rFonts w:ascii="Garamond" w:hAnsi="Garamond" w:cs="Times"/>
          </w:rPr>
          <w:delText xml:space="preserve"> </w:delText>
        </w:r>
      </w:del>
      <w:ins w:id="65" w:author="Birk, Jeffrey L." w:date="2017-07-26T14:42:00Z">
        <w:r w:rsidR="00C50000">
          <w:rPr>
            <w:rFonts w:ascii="Garamond" w:hAnsi="Garamond" w:cs="Times"/>
          </w:rPr>
          <w:t>S</w:t>
        </w:r>
      </w:ins>
      <w:del w:id="66" w:author="Birk, Jeffrey L." w:date="2017-07-26T14:42:00Z">
        <w:r w:rsidRPr="00CC0825" w:rsidDel="00C50000">
          <w:rPr>
            <w:rFonts w:ascii="Garamond" w:hAnsi="Garamond" w:cs="Times"/>
          </w:rPr>
          <w:delText>s</w:delText>
        </w:r>
      </w:del>
      <w:r w:rsidRPr="00CC0825">
        <w:rPr>
          <w:rFonts w:ascii="Garamond" w:hAnsi="Garamond" w:cs="Times"/>
        </w:rPr>
        <w:t xml:space="preserve">ignal </w:t>
      </w:r>
      <w:ins w:id="67" w:author="Birk, Jeffrey L." w:date="2017-07-26T14:42:00Z">
        <w:r w:rsidR="00C50000">
          <w:rPr>
            <w:rFonts w:ascii="Garamond" w:hAnsi="Garamond" w:cs="Times"/>
          </w:rPr>
          <w:t>T</w:t>
        </w:r>
      </w:ins>
      <w:del w:id="68" w:author="Birk, Jeffrey L." w:date="2017-07-26T14:42:00Z">
        <w:r w:rsidRPr="00CC0825" w:rsidDel="00C50000">
          <w:rPr>
            <w:rFonts w:ascii="Garamond" w:hAnsi="Garamond" w:cs="Times"/>
          </w:rPr>
          <w:delText>t</w:delText>
        </w:r>
      </w:del>
      <w:r w:rsidRPr="00CC0825">
        <w:rPr>
          <w:rFonts w:ascii="Garamond" w:hAnsi="Garamond" w:cs="Times"/>
        </w:rPr>
        <w:t xml:space="preserve">ask as a race between a go process that begins when the go stimulus occurs and a stop process that begins when the stop signal occurs. </w:t>
      </w:r>
      <w:ins w:id="69" w:author="Birk, Jeffrey L." w:date="2017-07-26T14:45:00Z">
        <w:r w:rsidR="00003BE2">
          <w:rPr>
            <w:rFonts w:ascii="Garamond" w:hAnsi="Garamond" w:cs="Times"/>
          </w:rPr>
          <w:t>According to this model, w</w:t>
        </w:r>
      </w:ins>
      <w:del w:id="70" w:author="Birk, Jeffrey L." w:date="2017-07-26T14:45:00Z">
        <w:r w:rsidRPr="00CC0825" w:rsidDel="00003BE2">
          <w:rPr>
            <w:rFonts w:ascii="Garamond" w:hAnsi="Garamond" w:cs="Times"/>
          </w:rPr>
          <w:delText>W</w:delText>
        </w:r>
      </w:del>
      <w:r w:rsidRPr="00CC0825">
        <w:rPr>
          <w:rFonts w:ascii="Garamond" w:hAnsi="Garamond" w:cs="Times"/>
        </w:rPr>
        <w:t xml:space="preserve">hichever independent process reaches completion </w:t>
      </w:r>
      <w:r w:rsidR="00763BD0" w:rsidRPr="00CC0825">
        <w:rPr>
          <w:rFonts w:ascii="Garamond" w:hAnsi="Garamond" w:cs="Times"/>
        </w:rPr>
        <w:t>fi</w:t>
      </w:r>
      <w:r w:rsidRPr="00CC0825">
        <w:rPr>
          <w:rFonts w:ascii="Garamond" w:hAnsi="Garamond" w:cs="Times"/>
        </w:rPr>
        <w:t xml:space="preserve">rst determines </w:t>
      </w:r>
      <w:ins w:id="71" w:author="Birk, Jeffrey L." w:date="2017-07-26T14:45:00Z">
        <w:r w:rsidR="00003BE2">
          <w:rPr>
            <w:rFonts w:ascii="Garamond" w:hAnsi="Garamond" w:cs="Times"/>
          </w:rPr>
          <w:t xml:space="preserve">the resulting </w:t>
        </w:r>
      </w:ins>
      <w:r w:rsidRPr="00CC0825">
        <w:rPr>
          <w:rFonts w:ascii="Garamond" w:hAnsi="Garamond" w:cs="Times"/>
        </w:rPr>
        <w:t>behavior</w:t>
      </w:r>
      <w:ins w:id="72" w:author="Birk, Jeffrey L." w:date="2017-07-26T14:46:00Z">
        <w:r w:rsidR="00003BE2">
          <w:rPr>
            <w:rFonts w:ascii="Garamond" w:hAnsi="Garamond" w:cs="Times"/>
          </w:rPr>
          <w:t xml:space="preserve">; </w:t>
        </w:r>
      </w:ins>
      <w:ins w:id="73" w:author="Birk, Jeffrey L." w:date="2017-07-26T14:47:00Z">
        <w:r w:rsidR="00003BE2">
          <w:rPr>
            <w:rFonts w:ascii="Garamond" w:hAnsi="Garamond" w:cs="Times"/>
          </w:rPr>
          <w:t xml:space="preserve">earlier </w:t>
        </w:r>
      </w:ins>
      <w:ins w:id="74" w:author="Birk, Jeffrey L." w:date="2017-07-26T14:46:00Z">
        <w:r w:rsidR="00003BE2">
          <w:rPr>
            <w:rFonts w:ascii="Garamond" w:hAnsi="Garamond" w:cs="Times"/>
          </w:rPr>
          <w:t xml:space="preserve">completion of the </w:t>
        </w:r>
      </w:ins>
      <w:del w:id="75" w:author="Birk, Jeffrey L." w:date="2017-07-26T14:46:00Z">
        <w:r w:rsidRPr="00CC0825" w:rsidDel="00003BE2">
          <w:rPr>
            <w:rFonts w:ascii="Garamond" w:hAnsi="Garamond" w:cs="Times"/>
          </w:rPr>
          <w:delText xml:space="preserve">: </w:delText>
        </w:r>
      </w:del>
      <w:r w:rsidRPr="00CC0825">
        <w:rPr>
          <w:rFonts w:ascii="Garamond" w:hAnsi="Garamond" w:cs="Times"/>
        </w:rPr>
        <w:t xml:space="preserve">go </w:t>
      </w:r>
      <w:ins w:id="76" w:author="Birk, Jeffrey L." w:date="2017-07-26T14:46:00Z">
        <w:r w:rsidR="00003BE2">
          <w:rPr>
            <w:rFonts w:ascii="Garamond" w:hAnsi="Garamond" w:cs="Times"/>
          </w:rPr>
          <w:t xml:space="preserve">process </w:t>
        </w:r>
      </w:ins>
      <w:r w:rsidRPr="00CC0825">
        <w:rPr>
          <w:rFonts w:ascii="Garamond" w:hAnsi="Garamond" w:cs="Times"/>
        </w:rPr>
        <w:t>result</w:t>
      </w:r>
      <w:ins w:id="77" w:author="Birk, Jeffrey L." w:date="2017-07-26T14:46:00Z">
        <w:r w:rsidR="00003BE2">
          <w:rPr>
            <w:rFonts w:ascii="Garamond" w:hAnsi="Garamond" w:cs="Times"/>
          </w:rPr>
          <w:t>s</w:t>
        </w:r>
      </w:ins>
      <w:del w:id="78" w:author="Birk, Jeffrey L." w:date="2017-07-26T14:46:00Z">
        <w:r w:rsidRPr="00CC0825" w:rsidDel="00003BE2">
          <w:rPr>
            <w:rFonts w:ascii="Garamond" w:hAnsi="Garamond" w:cs="Times"/>
          </w:rPr>
          <w:delText>ing</w:delText>
        </w:r>
      </w:del>
      <w:r w:rsidRPr="00CC0825">
        <w:rPr>
          <w:rFonts w:ascii="Garamond" w:hAnsi="Garamond" w:cs="Times"/>
        </w:rPr>
        <w:t xml:space="preserve"> in an overt response (i.e., stop-failure)</w:t>
      </w:r>
      <w:ins w:id="79" w:author="Birk, Jeffrey L." w:date="2017-07-26T14:46:00Z">
        <w:r w:rsidR="00003BE2">
          <w:rPr>
            <w:rFonts w:ascii="Garamond" w:hAnsi="Garamond" w:cs="Times"/>
          </w:rPr>
          <w:t>,</w:t>
        </w:r>
      </w:ins>
      <w:r w:rsidRPr="00CC0825">
        <w:rPr>
          <w:rFonts w:ascii="Garamond" w:hAnsi="Garamond" w:cs="Times"/>
        </w:rPr>
        <w:t xml:space="preserve"> </w:t>
      </w:r>
      <w:del w:id="80" w:author="Birk, Jeffrey L." w:date="2017-07-26T14:47:00Z">
        <w:r w:rsidRPr="00CC0825" w:rsidDel="00003BE2">
          <w:rPr>
            <w:rFonts w:ascii="Garamond" w:hAnsi="Garamond" w:cs="Times"/>
          </w:rPr>
          <w:delText xml:space="preserve">and </w:delText>
        </w:r>
      </w:del>
      <w:ins w:id="81" w:author="Birk, Jeffrey L." w:date="2017-07-26T14:47:00Z">
        <w:r w:rsidR="00003BE2">
          <w:rPr>
            <w:rFonts w:ascii="Garamond" w:hAnsi="Garamond" w:cs="Times"/>
          </w:rPr>
          <w:t>whereas earlier</w:t>
        </w:r>
        <w:r w:rsidR="00003BE2" w:rsidRPr="00CC0825">
          <w:rPr>
            <w:rFonts w:ascii="Garamond" w:hAnsi="Garamond" w:cs="Times"/>
          </w:rPr>
          <w:t xml:space="preserve"> </w:t>
        </w:r>
        <w:r w:rsidR="00003BE2">
          <w:rPr>
            <w:rFonts w:ascii="Garamond" w:hAnsi="Garamond" w:cs="Times"/>
          </w:rPr>
          <w:t xml:space="preserve">completion of the </w:t>
        </w:r>
      </w:ins>
      <w:r w:rsidRPr="00CC0825">
        <w:rPr>
          <w:rFonts w:ascii="Garamond" w:hAnsi="Garamond" w:cs="Times"/>
        </w:rPr>
        <w:t xml:space="preserve">stop </w:t>
      </w:r>
      <w:ins w:id="82" w:author="Birk, Jeffrey L." w:date="2017-07-26T14:47:00Z">
        <w:r w:rsidR="00003BE2">
          <w:rPr>
            <w:rFonts w:ascii="Garamond" w:hAnsi="Garamond" w:cs="Times"/>
          </w:rPr>
          <w:t xml:space="preserve">process </w:t>
        </w:r>
      </w:ins>
      <w:r w:rsidRPr="00CC0825">
        <w:rPr>
          <w:rFonts w:ascii="Garamond" w:hAnsi="Garamond" w:cs="Times"/>
        </w:rPr>
        <w:t>result</w:t>
      </w:r>
      <w:ins w:id="83" w:author="Birk, Jeffrey L." w:date="2017-07-26T14:46:00Z">
        <w:r w:rsidR="00003BE2">
          <w:rPr>
            <w:rFonts w:ascii="Garamond" w:hAnsi="Garamond" w:cs="Times"/>
          </w:rPr>
          <w:t>s</w:t>
        </w:r>
      </w:ins>
      <w:del w:id="84" w:author="Birk, Jeffrey L." w:date="2017-07-26T14:46:00Z">
        <w:r w:rsidRPr="00CC0825" w:rsidDel="00003BE2">
          <w:rPr>
            <w:rFonts w:ascii="Garamond" w:hAnsi="Garamond" w:cs="Times"/>
          </w:rPr>
          <w:delText>ing</w:delText>
        </w:r>
      </w:del>
      <w:r w:rsidRPr="00CC0825">
        <w:rPr>
          <w:rFonts w:ascii="Garamond" w:hAnsi="Garamond" w:cs="Times"/>
        </w:rPr>
        <w:t xml:space="preserve"> in successful inhibition. The main dependent measure, stop-signal reaction time (SSRT), can be </w:t>
      </w:r>
      <w:del w:id="85" w:author="Birk, Jeffrey L." w:date="2017-07-26T14:47:00Z">
        <w:r w:rsidRPr="00CC0825" w:rsidDel="00E9331B">
          <w:rPr>
            <w:rFonts w:ascii="Garamond" w:hAnsi="Garamond" w:cs="Times"/>
          </w:rPr>
          <w:delText xml:space="preserve">estimated </w:delText>
        </w:r>
      </w:del>
      <w:ins w:id="86" w:author="Birk, Jeffrey L." w:date="2017-07-26T14:47:00Z">
        <w:r w:rsidR="00E9331B">
          <w:rPr>
            <w:rFonts w:ascii="Garamond" w:hAnsi="Garamond" w:cs="Times"/>
          </w:rPr>
          <w:t>computed</w:t>
        </w:r>
        <w:r w:rsidR="00E9331B" w:rsidRPr="00CC0825">
          <w:rPr>
            <w:rFonts w:ascii="Garamond" w:hAnsi="Garamond" w:cs="Times"/>
          </w:rPr>
          <w:t xml:space="preserve"> </w:t>
        </w:r>
      </w:ins>
      <w:del w:id="87" w:author="Birk, Jeffrey L." w:date="2017-07-26T14:47:00Z">
        <w:r w:rsidRPr="00CC0825" w:rsidDel="00E9331B">
          <w:rPr>
            <w:rFonts w:ascii="Garamond" w:hAnsi="Garamond" w:cs="Times"/>
          </w:rPr>
          <w:delText>with the race model. F</w:delText>
        </w:r>
      </w:del>
      <w:ins w:id="88" w:author="Birk, Jeffrey L." w:date="2017-07-26T14:47:00Z">
        <w:r w:rsidR="00E9331B">
          <w:rPr>
            <w:rFonts w:ascii="Garamond" w:hAnsi="Garamond" w:cs="Times"/>
          </w:rPr>
          <w:t xml:space="preserve">such that </w:t>
        </w:r>
      </w:ins>
      <w:ins w:id="89" w:author="Birk, Jeffrey L." w:date="2017-07-26T14:48:00Z">
        <w:r w:rsidR="00E9331B">
          <w:rPr>
            <w:rFonts w:ascii="Garamond" w:hAnsi="Garamond" w:cs="Times"/>
          </w:rPr>
          <w:t>lower</w:t>
        </w:r>
      </w:ins>
      <w:del w:id="90" w:author="Birk, Jeffrey L." w:date="2017-07-26T14:48:00Z">
        <w:r w:rsidRPr="00CC0825" w:rsidDel="00E9331B">
          <w:rPr>
            <w:rFonts w:ascii="Garamond" w:hAnsi="Garamond" w:cs="Times"/>
          </w:rPr>
          <w:delText>aster</w:delText>
        </w:r>
      </w:del>
      <w:r w:rsidRPr="00CC0825">
        <w:rPr>
          <w:rFonts w:ascii="Garamond" w:hAnsi="Garamond" w:cs="Times"/>
        </w:rPr>
        <w:t xml:space="preserve"> SSRT indicates faster response inhibition. Faster </w:t>
      </w:r>
      <w:r w:rsidR="002F558F" w:rsidRPr="00CC0825">
        <w:rPr>
          <w:rFonts w:ascii="Garamond" w:hAnsi="Garamond" w:cs="Times"/>
        </w:rPr>
        <w:t xml:space="preserve">response inhibition allows for </w:t>
      </w:r>
      <w:r w:rsidR="00763BD0" w:rsidRPr="00CC0825">
        <w:rPr>
          <w:rFonts w:ascii="Garamond" w:hAnsi="Garamond" w:cs="Times"/>
        </w:rPr>
        <w:t>fl</w:t>
      </w:r>
      <w:r w:rsidRPr="00CC0825">
        <w:rPr>
          <w:rFonts w:ascii="Garamond" w:hAnsi="Garamond" w:cs="Times"/>
        </w:rPr>
        <w:t>exible goal</w:t>
      </w:r>
      <w:ins w:id="91" w:author="Birk, Jeffrey L." w:date="2017-07-26T14:48:00Z">
        <w:r w:rsidR="00E9331B">
          <w:rPr>
            <w:rFonts w:ascii="Garamond" w:hAnsi="Garamond" w:cs="Times"/>
          </w:rPr>
          <w:t>-</w:t>
        </w:r>
      </w:ins>
      <w:del w:id="92" w:author="Birk, Jeffrey L." w:date="2017-07-26T14:48:00Z">
        <w:r w:rsidRPr="00CC0825" w:rsidDel="00E9331B">
          <w:rPr>
            <w:rFonts w:ascii="Garamond" w:hAnsi="Garamond" w:cs="Times"/>
          </w:rPr>
          <w:delText xml:space="preserve"> </w:delText>
        </w:r>
      </w:del>
      <w:r w:rsidRPr="00CC0825">
        <w:rPr>
          <w:rFonts w:ascii="Garamond" w:hAnsi="Garamond" w:cs="Times"/>
        </w:rPr>
        <w:t>directed behavior in the ever-changing environment.</w:t>
      </w:r>
    </w:p>
    <w:p w14:paraId="00D7C689" w14:textId="70E828A5" w:rsidR="00F61963" w:rsidRDefault="00F61963" w:rsidP="00CC0825">
      <w:pPr>
        <w:widowControl w:val="0"/>
        <w:autoSpaceDE w:val="0"/>
        <w:autoSpaceDN w:val="0"/>
        <w:adjustRightInd w:val="0"/>
        <w:rPr>
          <w:rFonts w:ascii="Garamond" w:hAnsi="Garamond" w:cs="Times"/>
        </w:rPr>
      </w:pPr>
    </w:p>
    <w:p w14:paraId="156C2899" w14:textId="715E2EC0" w:rsidR="00F61963" w:rsidRPr="00CC0825" w:rsidRDefault="00F61963" w:rsidP="00CC0825">
      <w:pPr>
        <w:widowControl w:val="0"/>
        <w:autoSpaceDE w:val="0"/>
        <w:autoSpaceDN w:val="0"/>
        <w:adjustRightInd w:val="0"/>
        <w:rPr>
          <w:rFonts w:ascii="Garamond" w:hAnsi="Garamond" w:cs="Times"/>
        </w:rPr>
      </w:pPr>
      <w:commentRangeStart w:id="93"/>
      <w:r>
        <w:rPr>
          <w:rFonts w:ascii="Garamond" w:hAnsi="Garamond" w:cs="Times"/>
        </w:rPr>
        <w:t xml:space="preserve"> </w:t>
      </w:r>
      <w:commentRangeEnd w:id="93"/>
      <w:r>
        <w:rPr>
          <w:rStyle w:val="CommentReference"/>
        </w:rPr>
        <w:commentReference w:id="93"/>
      </w:r>
    </w:p>
    <w:sectPr w:rsidR="00F61963" w:rsidRPr="00CC0825" w:rsidSect="00B5255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Birk, Jeffrey L." w:date="2017-07-26T13:42:00Z" w:initials="BJL">
    <w:p w14:paraId="0BAFCD3C" w14:textId="670802B2" w:rsidR="005D2FB9" w:rsidRPr="00F61963" w:rsidRDefault="005D2FB9" w:rsidP="005D2FB9">
      <w:pPr>
        <w:pStyle w:val="NoSpacing"/>
        <w:rPr>
          <w:rFonts w:ascii="Garamond" w:hAnsi="Garamond"/>
          <w:sz w:val="24"/>
          <w:szCs w:val="24"/>
        </w:rPr>
      </w:pPr>
      <w:r>
        <w:rPr>
          <w:rStyle w:val="CommentReference"/>
        </w:rPr>
        <w:annotationRef/>
      </w:r>
      <w:r w:rsidRPr="005D2FB9">
        <w:rPr>
          <w:rFonts w:ascii="Garamond" w:hAnsi="Garamond"/>
          <w:sz w:val="24"/>
          <w:szCs w:val="24"/>
        </w:rPr>
        <w:t xml:space="preserve">Given the “Identified” designation for the task provided by the submitters, </w:t>
      </w:r>
      <w:r>
        <w:rPr>
          <w:rFonts w:ascii="Garamond" w:hAnsi="Garamond"/>
          <w:sz w:val="24"/>
          <w:szCs w:val="24"/>
        </w:rPr>
        <w:t>the Identified Description section needs to address the following question:</w:t>
      </w:r>
      <w:r w:rsidRPr="005D2FB9">
        <w:rPr>
          <w:rFonts w:ascii="Garamond" w:hAnsi="Garamond"/>
          <w:sz w:val="24"/>
          <w:szCs w:val="24"/>
        </w:rPr>
        <w:t xml:space="preserve"> </w:t>
      </w:r>
      <w:r w:rsidRPr="00F61963">
        <w:rPr>
          <w:rFonts w:ascii="Garamond" w:hAnsi="Garamond"/>
          <w:sz w:val="24"/>
          <w:szCs w:val="24"/>
        </w:rPr>
        <w:t>“Has this construct been identified as a potential mechanism for behavior change?”</w:t>
      </w:r>
    </w:p>
  </w:comment>
  <w:comment w:id="58" w:author="Birk, Jeffrey L." w:date="2017-07-26T13:54:00Z" w:initials="BJL">
    <w:p w14:paraId="11C5AC0E" w14:textId="09411BE7" w:rsidR="00F61963" w:rsidRDefault="00F61963" w:rsidP="00F61963">
      <w:pPr>
        <w:pStyle w:val="CommentText"/>
        <w:rPr>
          <w:rFonts w:ascii="Garamond" w:hAnsi="Garamond"/>
        </w:rPr>
      </w:pPr>
      <w:r>
        <w:rPr>
          <w:rStyle w:val="CommentReference"/>
        </w:rPr>
        <w:annotationRef/>
      </w:r>
      <w:r w:rsidRPr="005D2FB9">
        <w:rPr>
          <w:rFonts w:ascii="Garamond" w:hAnsi="Garamond"/>
        </w:rPr>
        <w:t>References should be provided to support the validity or rationale of the choices of stop signal probabilities.</w:t>
      </w:r>
    </w:p>
    <w:p w14:paraId="21D834C7" w14:textId="7E6D712F" w:rsidR="00164E40" w:rsidRDefault="00164E40" w:rsidP="00F61963">
      <w:pPr>
        <w:pStyle w:val="CommentText"/>
        <w:rPr>
          <w:rFonts w:ascii="Garamond" w:hAnsi="Garamond"/>
        </w:rPr>
      </w:pPr>
    </w:p>
    <w:p w14:paraId="479C0F6F" w14:textId="03C943EC" w:rsidR="00164E40" w:rsidRDefault="00164E40" w:rsidP="00F61963">
      <w:pPr>
        <w:pStyle w:val="CommentText"/>
      </w:pPr>
      <w:r>
        <w:rPr>
          <w:rFonts w:ascii="Garamond" w:hAnsi="Garamond"/>
        </w:rPr>
        <w:t>Additionally, the construct of “proactive slowing” requires explication.</w:t>
      </w:r>
    </w:p>
  </w:comment>
  <w:comment w:id="93" w:author="Birk, Jeffrey L." w:date="2017-07-26T13:56:00Z" w:initials="BJL">
    <w:p w14:paraId="45346C4B" w14:textId="385599A6" w:rsidR="00F61963" w:rsidRPr="00F61963" w:rsidRDefault="00F61963" w:rsidP="00F61963">
      <w:pPr>
        <w:widowControl w:val="0"/>
        <w:autoSpaceDE w:val="0"/>
        <w:autoSpaceDN w:val="0"/>
        <w:adjustRightInd w:val="0"/>
        <w:rPr>
          <w:rFonts w:ascii="Garamond" w:hAnsi="Garamond" w:cs="Times"/>
        </w:rPr>
      </w:pPr>
      <w:r>
        <w:rPr>
          <w:rStyle w:val="CommentReference"/>
        </w:rPr>
        <w:annotationRef/>
      </w:r>
      <w:r>
        <w:rPr>
          <w:rFonts w:ascii="Garamond" w:hAnsi="Garamond"/>
        </w:rPr>
        <w:t xml:space="preserve">Please provide a rationale for including this measure in the SOBC Measure Repository regarding the influence of motor response inhibition on behavior. </w:t>
      </w:r>
      <w:r w:rsidR="00164E40">
        <w:rPr>
          <w:rFonts w:ascii="Garamond" w:hAnsi="Garamond"/>
        </w:rPr>
        <w:t>Relevant to this point, t</w:t>
      </w:r>
      <w:r w:rsidRPr="00F61963">
        <w:rPr>
          <w:rFonts w:ascii="Garamond" w:hAnsi="Garamond"/>
        </w:rPr>
        <w:t>he relationship between SSRT and behavior has been explored in depth by Gordon Logan, among others, as referenced by the submitter.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AFCD3C" w15:done="0"/>
  <w15:commentEx w15:paraId="479C0F6F" w15:done="0"/>
  <w15:commentEx w15:paraId="45346C4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E654F" w14:textId="77777777" w:rsidR="008D5035" w:rsidRDefault="008D5035" w:rsidP="004C2171">
      <w:r>
        <w:separator/>
      </w:r>
    </w:p>
  </w:endnote>
  <w:endnote w:type="continuationSeparator" w:id="0">
    <w:p w14:paraId="32B1449F" w14:textId="77777777" w:rsidR="008D5035" w:rsidRDefault="008D5035" w:rsidP="004C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Nunito-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618D9" w14:textId="77777777" w:rsidR="008D5035" w:rsidRDefault="008D5035" w:rsidP="004C2171">
      <w:r>
        <w:separator/>
      </w:r>
    </w:p>
  </w:footnote>
  <w:footnote w:type="continuationSeparator" w:id="0">
    <w:p w14:paraId="06A29C6D" w14:textId="77777777" w:rsidR="008D5035" w:rsidRDefault="008D5035" w:rsidP="004C2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8DE"/>
    <w:multiLevelType w:val="hybridMultilevel"/>
    <w:tmpl w:val="B3BA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97BC9"/>
    <w:multiLevelType w:val="hybridMultilevel"/>
    <w:tmpl w:val="FF40F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F2B21"/>
    <w:multiLevelType w:val="hybridMultilevel"/>
    <w:tmpl w:val="9ECC9070"/>
    <w:lvl w:ilvl="0" w:tplc="4D760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C3C3C"/>
    <w:multiLevelType w:val="hybridMultilevel"/>
    <w:tmpl w:val="9ECC9070"/>
    <w:lvl w:ilvl="0" w:tplc="4D760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36A41"/>
    <w:multiLevelType w:val="hybridMultilevel"/>
    <w:tmpl w:val="0F9C2C18"/>
    <w:lvl w:ilvl="0" w:tplc="32AC5B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B2633B"/>
    <w:multiLevelType w:val="hybridMultilevel"/>
    <w:tmpl w:val="F64A3278"/>
    <w:lvl w:ilvl="0" w:tplc="0B66B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74289E"/>
    <w:multiLevelType w:val="hybridMultilevel"/>
    <w:tmpl w:val="27DC78EE"/>
    <w:lvl w:ilvl="0" w:tplc="94168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4"/>
  </w:num>
  <w:num w:numId="5">
    <w:abstractNumId w:val="5"/>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a, Emily K.">
    <w15:presenceInfo w15:providerId="None" w15:userId="Cea, Emily K."/>
  </w15:person>
  <w15:person w15:author="Birk, Jeffrey L.">
    <w15:presenceInfo w15:providerId="AD" w15:userId="S-1-5-21-2268474175-859333071-1483869524-88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sf9f2v09xxa5ee2wa59txpz5s5arre0xae&quot;&gt;SOBC Validations&lt;record-ids&gt;&lt;item&gt;3&lt;/item&gt;&lt;/record-ids&gt;&lt;/item&gt;&lt;/Libraries&gt;"/>
  </w:docVars>
  <w:rsids>
    <w:rsidRoot w:val="004C2171"/>
    <w:rsid w:val="00003BE2"/>
    <w:rsid w:val="0001633D"/>
    <w:rsid w:val="000279CD"/>
    <w:rsid w:val="00040760"/>
    <w:rsid w:val="0005709E"/>
    <w:rsid w:val="00065E5D"/>
    <w:rsid w:val="00071D6A"/>
    <w:rsid w:val="000B6627"/>
    <w:rsid w:val="000E02C9"/>
    <w:rsid w:val="00105DDD"/>
    <w:rsid w:val="00114E35"/>
    <w:rsid w:val="00134334"/>
    <w:rsid w:val="00141834"/>
    <w:rsid w:val="00156068"/>
    <w:rsid w:val="00164E40"/>
    <w:rsid w:val="00180B65"/>
    <w:rsid w:val="00187A0A"/>
    <w:rsid w:val="001A29EE"/>
    <w:rsid w:val="001D3F5A"/>
    <w:rsid w:val="001E632E"/>
    <w:rsid w:val="001F1349"/>
    <w:rsid w:val="00222385"/>
    <w:rsid w:val="002406F0"/>
    <w:rsid w:val="00246A75"/>
    <w:rsid w:val="00254756"/>
    <w:rsid w:val="0027624D"/>
    <w:rsid w:val="00277154"/>
    <w:rsid w:val="0029116F"/>
    <w:rsid w:val="00294655"/>
    <w:rsid w:val="0029660B"/>
    <w:rsid w:val="002968DF"/>
    <w:rsid w:val="002B1129"/>
    <w:rsid w:val="002B7DEE"/>
    <w:rsid w:val="002E6866"/>
    <w:rsid w:val="002F558F"/>
    <w:rsid w:val="00312265"/>
    <w:rsid w:val="00313BE5"/>
    <w:rsid w:val="0031600A"/>
    <w:rsid w:val="00316573"/>
    <w:rsid w:val="003357E5"/>
    <w:rsid w:val="0035767A"/>
    <w:rsid w:val="0036527C"/>
    <w:rsid w:val="0038226E"/>
    <w:rsid w:val="003846BE"/>
    <w:rsid w:val="00387A9B"/>
    <w:rsid w:val="00392FED"/>
    <w:rsid w:val="0039537B"/>
    <w:rsid w:val="00396D36"/>
    <w:rsid w:val="003979C3"/>
    <w:rsid w:val="003A2B09"/>
    <w:rsid w:val="003F1852"/>
    <w:rsid w:val="003F504E"/>
    <w:rsid w:val="00422BAF"/>
    <w:rsid w:val="0049476B"/>
    <w:rsid w:val="004C2171"/>
    <w:rsid w:val="004C5CD2"/>
    <w:rsid w:val="004C6C69"/>
    <w:rsid w:val="00527635"/>
    <w:rsid w:val="00587291"/>
    <w:rsid w:val="005A1E5E"/>
    <w:rsid w:val="005D13CC"/>
    <w:rsid w:val="005D2FB9"/>
    <w:rsid w:val="005E3A36"/>
    <w:rsid w:val="00602202"/>
    <w:rsid w:val="00615F0D"/>
    <w:rsid w:val="00616334"/>
    <w:rsid w:val="0062135C"/>
    <w:rsid w:val="006311D7"/>
    <w:rsid w:val="0063521A"/>
    <w:rsid w:val="00647AB0"/>
    <w:rsid w:val="006501CB"/>
    <w:rsid w:val="00663FC7"/>
    <w:rsid w:val="006804C1"/>
    <w:rsid w:val="0069051A"/>
    <w:rsid w:val="00691548"/>
    <w:rsid w:val="00695AE7"/>
    <w:rsid w:val="006D2F7D"/>
    <w:rsid w:val="006F2AE1"/>
    <w:rsid w:val="006F7F7E"/>
    <w:rsid w:val="00700D32"/>
    <w:rsid w:val="007025D4"/>
    <w:rsid w:val="00704E8F"/>
    <w:rsid w:val="0071283D"/>
    <w:rsid w:val="00743ECA"/>
    <w:rsid w:val="00763BD0"/>
    <w:rsid w:val="0078722C"/>
    <w:rsid w:val="007924FF"/>
    <w:rsid w:val="007B517D"/>
    <w:rsid w:val="007B740A"/>
    <w:rsid w:val="007C54E2"/>
    <w:rsid w:val="007D1964"/>
    <w:rsid w:val="007F7D42"/>
    <w:rsid w:val="00824299"/>
    <w:rsid w:val="008616B8"/>
    <w:rsid w:val="008723B1"/>
    <w:rsid w:val="008934EB"/>
    <w:rsid w:val="008A2000"/>
    <w:rsid w:val="008B576C"/>
    <w:rsid w:val="008D5035"/>
    <w:rsid w:val="008F530F"/>
    <w:rsid w:val="008F57CF"/>
    <w:rsid w:val="0090510F"/>
    <w:rsid w:val="009144A9"/>
    <w:rsid w:val="00915366"/>
    <w:rsid w:val="0093003F"/>
    <w:rsid w:val="009518A0"/>
    <w:rsid w:val="00962B2B"/>
    <w:rsid w:val="0099727D"/>
    <w:rsid w:val="009A5AB3"/>
    <w:rsid w:val="009B6D77"/>
    <w:rsid w:val="009F4408"/>
    <w:rsid w:val="00A11EED"/>
    <w:rsid w:val="00A12A2F"/>
    <w:rsid w:val="00A34F11"/>
    <w:rsid w:val="00A50999"/>
    <w:rsid w:val="00A55BB1"/>
    <w:rsid w:val="00A750B2"/>
    <w:rsid w:val="00A80EC6"/>
    <w:rsid w:val="00A873FA"/>
    <w:rsid w:val="00AB5362"/>
    <w:rsid w:val="00AC6C51"/>
    <w:rsid w:val="00AE16CA"/>
    <w:rsid w:val="00B071F3"/>
    <w:rsid w:val="00B31D06"/>
    <w:rsid w:val="00B330A9"/>
    <w:rsid w:val="00B3729A"/>
    <w:rsid w:val="00B5255D"/>
    <w:rsid w:val="00B536D6"/>
    <w:rsid w:val="00B740E9"/>
    <w:rsid w:val="00B80ACB"/>
    <w:rsid w:val="00B847DE"/>
    <w:rsid w:val="00B86D61"/>
    <w:rsid w:val="00BA2823"/>
    <w:rsid w:val="00BE1080"/>
    <w:rsid w:val="00BE3642"/>
    <w:rsid w:val="00C017CB"/>
    <w:rsid w:val="00C50000"/>
    <w:rsid w:val="00C51911"/>
    <w:rsid w:val="00C85F26"/>
    <w:rsid w:val="00CB060E"/>
    <w:rsid w:val="00CC0825"/>
    <w:rsid w:val="00D035C4"/>
    <w:rsid w:val="00D23495"/>
    <w:rsid w:val="00D3255D"/>
    <w:rsid w:val="00D341D5"/>
    <w:rsid w:val="00D4133B"/>
    <w:rsid w:val="00D60510"/>
    <w:rsid w:val="00D66458"/>
    <w:rsid w:val="00D75A69"/>
    <w:rsid w:val="00DB0FF1"/>
    <w:rsid w:val="00DC4FFB"/>
    <w:rsid w:val="00DF3112"/>
    <w:rsid w:val="00E0168C"/>
    <w:rsid w:val="00E3550B"/>
    <w:rsid w:val="00E43334"/>
    <w:rsid w:val="00E454F9"/>
    <w:rsid w:val="00E53539"/>
    <w:rsid w:val="00E643A4"/>
    <w:rsid w:val="00E9331B"/>
    <w:rsid w:val="00EB0BCF"/>
    <w:rsid w:val="00EB392B"/>
    <w:rsid w:val="00EB4C82"/>
    <w:rsid w:val="00EC4945"/>
    <w:rsid w:val="00ED6378"/>
    <w:rsid w:val="00F04383"/>
    <w:rsid w:val="00F24526"/>
    <w:rsid w:val="00F61963"/>
    <w:rsid w:val="00F84F7B"/>
    <w:rsid w:val="00F96E09"/>
    <w:rsid w:val="00FB4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A483"/>
  <w15:chartTrackingRefBased/>
  <w15:docId w15:val="{84E6892D-7935-4495-92CD-E281A9F3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171"/>
    <w:pPr>
      <w:tabs>
        <w:tab w:val="center" w:pos="4680"/>
        <w:tab w:val="right" w:pos="9360"/>
      </w:tabs>
    </w:pPr>
  </w:style>
  <w:style w:type="character" w:customStyle="1" w:styleId="HeaderChar">
    <w:name w:val="Header Char"/>
    <w:basedOn w:val="DefaultParagraphFont"/>
    <w:link w:val="Header"/>
    <w:uiPriority w:val="99"/>
    <w:rsid w:val="004C2171"/>
  </w:style>
  <w:style w:type="paragraph" w:styleId="Footer">
    <w:name w:val="footer"/>
    <w:basedOn w:val="Normal"/>
    <w:link w:val="FooterChar"/>
    <w:uiPriority w:val="99"/>
    <w:unhideWhenUsed/>
    <w:rsid w:val="004C2171"/>
    <w:pPr>
      <w:tabs>
        <w:tab w:val="center" w:pos="4680"/>
        <w:tab w:val="right" w:pos="9360"/>
      </w:tabs>
    </w:pPr>
  </w:style>
  <w:style w:type="character" w:customStyle="1" w:styleId="FooterChar">
    <w:name w:val="Footer Char"/>
    <w:basedOn w:val="DefaultParagraphFont"/>
    <w:link w:val="Footer"/>
    <w:uiPriority w:val="99"/>
    <w:rsid w:val="004C2171"/>
  </w:style>
  <w:style w:type="paragraph" w:styleId="ListParagraph">
    <w:name w:val="List Paragraph"/>
    <w:basedOn w:val="Normal"/>
    <w:uiPriority w:val="34"/>
    <w:qFormat/>
    <w:rsid w:val="002B7DEE"/>
    <w:pPr>
      <w:spacing w:after="160" w:line="259" w:lineRule="auto"/>
      <w:ind w:left="720"/>
      <w:contextualSpacing/>
    </w:pPr>
    <w:rPr>
      <w:sz w:val="22"/>
      <w:szCs w:val="22"/>
    </w:rPr>
  </w:style>
  <w:style w:type="paragraph" w:customStyle="1" w:styleId="EndNoteBibliographyTitle">
    <w:name w:val="EndNote Bibliography Title"/>
    <w:basedOn w:val="Normal"/>
    <w:rsid w:val="00602202"/>
    <w:pPr>
      <w:jc w:val="center"/>
    </w:pPr>
    <w:rPr>
      <w:rFonts w:ascii="Calibri" w:hAnsi="Calibri"/>
      <w:sz w:val="22"/>
    </w:rPr>
  </w:style>
  <w:style w:type="paragraph" w:customStyle="1" w:styleId="EndNoteBibliography">
    <w:name w:val="EndNote Bibliography"/>
    <w:basedOn w:val="Normal"/>
    <w:rsid w:val="00602202"/>
    <w:rPr>
      <w:rFonts w:ascii="Calibri" w:hAnsi="Calibri"/>
      <w:sz w:val="22"/>
    </w:rPr>
  </w:style>
  <w:style w:type="paragraph" w:styleId="NoSpacing">
    <w:name w:val="No Spacing"/>
    <w:uiPriority w:val="1"/>
    <w:qFormat/>
    <w:rsid w:val="006F2AE1"/>
    <w:rPr>
      <w:sz w:val="22"/>
      <w:szCs w:val="22"/>
    </w:rPr>
  </w:style>
  <w:style w:type="character" w:styleId="CommentReference">
    <w:name w:val="annotation reference"/>
    <w:basedOn w:val="DefaultParagraphFont"/>
    <w:uiPriority w:val="99"/>
    <w:semiHidden/>
    <w:unhideWhenUsed/>
    <w:rsid w:val="007025D4"/>
    <w:rPr>
      <w:sz w:val="18"/>
      <w:szCs w:val="18"/>
    </w:rPr>
  </w:style>
  <w:style w:type="paragraph" w:styleId="CommentText">
    <w:name w:val="annotation text"/>
    <w:basedOn w:val="Normal"/>
    <w:link w:val="CommentTextChar"/>
    <w:uiPriority w:val="99"/>
    <w:semiHidden/>
    <w:unhideWhenUsed/>
    <w:rsid w:val="007025D4"/>
  </w:style>
  <w:style w:type="character" w:customStyle="1" w:styleId="CommentTextChar">
    <w:name w:val="Comment Text Char"/>
    <w:basedOn w:val="DefaultParagraphFont"/>
    <w:link w:val="CommentText"/>
    <w:uiPriority w:val="99"/>
    <w:semiHidden/>
    <w:rsid w:val="007025D4"/>
  </w:style>
  <w:style w:type="paragraph" w:styleId="CommentSubject">
    <w:name w:val="annotation subject"/>
    <w:basedOn w:val="CommentText"/>
    <w:next w:val="CommentText"/>
    <w:link w:val="CommentSubjectChar"/>
    <w:uiPriority w:val="99"/>
    <w:semiHidden/>
    <w:unhideWhenUsed/>
    <w:rsid w:val="007025D4"/>
    <w:rPr>
      <w:b/>
      <w:bCs/>
      <w:sz w:val="20"/>
      <w:szCs w:val="20"/>
    </w:rPr>
  </w:style>
  <w:style w:type="character" w:customStyle="1" w:styleId="CommentSubjectChar">
    <w:name w:val="Comment Subject Char"/>
    <w:basedOn w:val="CommentTextChar"/>
    <w:link w:val="CommentSubject"/>
    <w:uiPriority w:val="99"/>
    <w:semiHidden/>
    <w:rsid w:val="007025D4"/>
    <w:rPr>
      <w:b/>
      <w:bCs/>
      <w:sz w:val="20"/>
      <w:szCs w:val="20"/>
    </w:rPr>
  </w:style>
  <w:style w:type="paragraph" w:styleId="Revision">
    <w:name w:val="Revision"/>
    <w:hidden/>
    <w:uiPriority w:val="99"/>
    <w:semiHidden/>
    <w:rsid w:val="007025D4"/>
  </w:style>
  <w:style w:type="paragraph" w:styleId="BalloonText">
    <w:name w:val="Balloon Text"/>
    <w:basedOn w:val="Normal"/>
    <w:link w:val="BalloonTextChar"/>
    <w:uiPriority w:val="99"/>
    <w:semiHidden/>
    <w:unhideWhenUsed/>
    <w:rsid w:val="007025D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25D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Cea, Emily K.</cp:lastModifiedBy>
  <cp:revision>3</cp:revision>
  <dcterms:created xsi:type="dcterms:W3CDTF">2017-07-27T18:59:00Z</dcterms:created>
  <dcterms:modified xsi:type="dcterms:W3CDTF">2017-07-27T19:35:00Z</dcterms:modified>
</cp:coreProperties>
</file>