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1EE" w14:textId="008C3AA8" w:rsidR="00F47B11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0" w:author="Cea, Emily K." w:date="2017-07-27T15:41:00Z"/>
          <w:rFonts w:ascii="Garamond" w:hAnsi="Garamond" w:cs="Nunito-Bold"/>
          <w:b/>
          <w:bCs/>
          <w:sz w:val="24"/>
          <w:szCs w:val="24"/>
        </w:rPr>
      </w:pPr>
      <w:bookmarkStart w:id="1" w:name="_GoBack"/>
      <w:bookmarkEnd w:id="1"/>
      <w:del w:id="2" w:author="Cea, Emily K." w:date="2017-07-27T15:41:00Z">
        <w:r w:rsidDel="00B37765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B37765">
          <w:rPr>
            <w:rFonts w:ascii="Garamond" w:hAnsi="Garamond" w:cs="Nunito-Bold"/>
            <w:b/>
            <w:bCs/>
            <w:sz w:val="24"/>
            <w:szCs w:val="24"/>
          </w:rPr>
          <w:delText>Description</w:delText>
        </w:r>
      </w:del>
    </w:p>
    <w:p w14:paraId="4C921156" w14:textId="1DEA59DB" w:rsidR="00F47B11" w:rsidRPr="006A660C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3" w:author="Cea, Emily K." w:date="2017-07-27T15:41:00Z"/>
          <w:rFonts w:ascii="Garamond" w:hAnsi="Garamond" w:cs="Nunito-Bold"/>
          <w:bCs/>
          <w:sz w:val="24"/>
          <w:szCs w:val="24"/>
        </w:rPr>
      </w:pPr>
      <w:del w:id="4" w:author="Cea, Emily K." w:date="2017-07-27T15:41:00Z">
        <w:r w:rsidDel="00B37765">
          <w:rPr>
            <w:rFonts w:ascii="Garamond" w:hAnsi="Garamond" w:cs="Nunito-Bold"/>
            <w:b/>
            <w:bCs/>
            <w:sz w:val="24"/>
            <w:szCs w:val="24"/>
          </w:rPr>
          <w:delText xml:space="preserve">• </w:delText>
        </w:r>
        <w:r w:rsidRPr="006A660C" w:rsidDel="00B37765">
          <w:rPr>
            <w:rFonts w:ascii="Garamond" w:hAnsi="Garamond" w:cs="Nunito-Bold"/>
            <w:bCs/>
            <w:sz w:val="24"/>
            <w:szCs w:val="24"/>
          </w:rPr>
          <w:delText>Suggested edits were made to introduce this task very briefly in reference to the construct it aims to measure.</w:delText>
        </w:r>
      </w:del>
    </w:p>
    <w:p w14:paraId="1AAFDCF9" w14:textId="4285ECD7" w:rsidR="00F47B11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5" w:author="Cea, Emily K." w:date="2017-07-27T15:41:00Z"/>
          <w:rFonts w:ascii="Garamond" w:hAnsi="Garamond" w:cs="Nunito-Bold"/>
          <w:b/>
          <w:bCs/>
          <w:sz w:val="24"/>
          <w:szCs w:val="24"/>
        </w:rPr>
      </w:pPr>
    </w:p>
    <w:p w14:paraId="67BCEFEE" w14:textId="36C704DB" w:rsidR="00F47B11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6" w:author="Cea, Emily K." w:date="2017-07-27T15:41:00Z"/>
          <w:rFonts w:ascii="Garamond" w:hAnsi="Garamond" w:cs="Nunito-Bold"/>
          <w:b/>
          <w:bCs/>
          <w:sz w:val="24"/>
          <w:szCs w:val="24"/>
        </w:rPr>
      </w:pPr>
      <w:del w:id="7" w:author="Cea, Emily K." w:date="2017-07-27T15:41:00Z">
        <w:r w:rsidDel="00B37765">
          <w:rPr>
            <w:rFonts w:ascii="Garamond" w:hAnsi="Garamond" w:cs="Nunito-Bold"/>
            <w:b/>
            <w:bCs/>
            <w:sz w:val="24"/>
            <w:szCs w:val="24"/>
          </w:rPr>
          <w:delText xml:space="preserve">Comments about </w:delText>
        </w:r>
        <w:r w:rsidRPr="0038758A" w:rsidDel="00B37765">
          <w:rPr>
            <w:rFonts w:ascii="Garamond" w:hAnsi="Garamond" w:cs="Nunito-Bold"/>
            <w:b/>
            <w:bCs/>
            <w:sz w:val="24"/>
            <w:szCs w:val="24"/>
          </w:rPr>
          <w:delText>Identi</w:delText>
        </w:r>
        <w:r w:rsidRPr="0038758A" w:rsidDel="00B37765">
          <w:rPr>
            <w:rFonts w:ascii="Garamond" w:eastAsia="Arial" w:hAnsi="Garamond" w:cs="Arial"/>
            <w:b/>
            <w:bCs/>
            <w:sz w:val="24"/>
            <w:szCs w:val="24"/>
          </w:rPr>
          <w:delText>fi</w:delText>
        </w:r>
        <w:r w:rsidRPr="0038758A" w:rsidDel="00B37765">
          <w:rPr>
            <w:rFonts w:ascii="Garamond" w:hAnsi="Garamond" w:cs="Nunito-Bold"/>
            <w:b/>
            <w:bCs/>
            <w:sz w:val="24"/>
            <w:szCs w:val="24"/>
          </w:rPr>
          <w:delText>ed Description</w:delText>
        </w:r>
      </w:del>
    </w:p>
    <w:p w14:paraId="23730054" w14:textId="6BE3CC27" w:rsidR="00FD3C9F" w:rsidDel="00B37765" w:rsidRDefault="00F47B11" w:rsidP="00FD3C9F">
      <w:pPr>
        <w:autoSpaceDE w:val="0"/>
        <w:autoSpaceDN w:val="0"/>
        <w:adjustRightInd w:val="0"/>
        <w:spacing w:after="0" w:line="240" w:lineRule="auto"/>
        <w:rPr>
          <w:del w:id="8" w:author="Cea, Emily K." w:date="2017-07-27T15:41:00Z"/>
          <w:rFonts w:ascii="Garamond" w:hAnsi="Garamond" w:cs="Nunito-Bold"/>
          <w:bCs/>
          <w:sz w:val="24"/>
          <w:szCs w:val="24"/>
        </w:rPr>
      </w:pPr>
      <w:del w:id="9" w:author="Cea, Emily K." w:date="2017-07-27T15:41:00Z">
        <w:r w:rsidRPr="00E93246" w:rsidDel="00B37765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="00FD3C9F" w:rsidRPr="00FD3C9F" w:rsidDel="00B37765">
          <w:rPr>
            <w:rFonts w:ascii="Garamond" w:hAnsi="Garamond" w:cs="Nunito-Bold"/>
            <w:bCs/>
            <w:sz w:val="24"/>
            <w:szCs w:val="24"/>
          </w:rPr>
          <w:delText>This text suggests that the Stimulus Selective Stop-Signal Task needs to be administered in the context of also administering the traditional and simpler Stop-Signal Task. Can you please clarify whether these tasks are indeed administered together or whether the traditional stop-signal reaction time (SSRT) can be computed even in the context of the mo</w:delText>
        </w:r>
        <w:r w:rsidR="00FD3C9F" w:rsidDel="00B37765">
          <w:rPr>
            <w:rFonts w:ascii="Garamond" w:hAnsi="Garamond" w:cs="Nunito-Bold"/>
            <w:bCs/>
            <w:sz w:val="24"/>
            <w:szCs w:val="24"/>
          </w:rPr>
          <w:delText>re complex version of the task.</w:delText>
        </w:r>
      </w:del>
    </w:p>
    <w:p w14:paraId="573376DA" w14:textId="4AE2AAD6" w:rsidR="00550522" w:rsidDel="00B37765" w:rsidRDefault="00FD3C9F" w:rsidP="00FD3C9F">
      <w:pPr>
        <w:autoSpaceDE w:val="0"/>
        <w:autoSpaceDN w:val="0"/>
        <w:adjustRightInd w:val="0"/>
        <w:spacing w:after="0" w:line="240" w:lineRule="auto"/>
        <w:rPr>
          <w:del w:id="10" w:author="Cea, Emily K." w:date="2017-07-27T15:41:00Z"/>
          <w:rFonts w:ascii="Garamond" w:hAnsi="Garamond" w:cs="Nunito-Bold"/>
          <w:bCs/>
          <w:sz w:val="24"/>
          <w:szCs w:val="24"/>
        </w:rPr>
      </w:pPr>
      <w:del w:id="11" w:author="Cea, Emily K." w:date="2017-07-27T15:41:00Z">
        <w:r w:rsidDel="00B37765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FD3C9F" w:rsidDel="00B37765">
          <w:rPr>
            <w:rFonts w:ascii="Garamond" w:hAnsi="Garamond" w:cs="Nunito-Bold"/>
            <w:bCs/>
            <w:sz w:val="24"/>
            <w:szCs w:val="24"/>
          </w:rPr>
          <w:delText>A related question: If the dependent measure is indeed a difference score of one SSRT minus another SSRT, can you please clarify how it is computed?</w:delText>
        </w:r>
      </w:del>
    </w:p>
    <w:p w14:paraId="482E60BA" w14:textId="00088414" w:rsidR="00FD3C9F" w:rsidDel="00B37765" w:rsidRDefault="00FD3C9F" w:rsidP="00FD3C9F">
      <w:pPr>
        <w:autoSpaceDE w:val="0"/>
        <w:autoSpaceDN w:val="0"/>
        <w:adjustRightInd w:val="0"/>
        <w:spacing w:after="0" w:line="240" w:lineRule="auto"/>
        <w:rPr>
          <w:del w:id="12" w:author="Cea, Emily K." w:date="2017-07-27T15:41:00Z"/>
          <w:rFonts w:ascii="Garamond" w:hAnsi="Garamond" w:cs="Nunito-Bold"/>
          <w:bCs/>
          <w:sz w:val="24"/>
          <w:szCs w:val="24"/>
        </w:rPr>
      </w:pPr>
      <w:del w:id="13" w:author="Cea, Emily K." w:date="2017-07-27T15:41:00Z">
        <w:r w:rsidDel="00B37765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FD3C9F" w:rsidDel="00B37765">
          <w:rPr>
            <w:rFonts w:ascii="Garamond" w:hAnsi="Garamond" w:cs="Nunito-Bold"/>
            <w:bCs/>
            <w:sz w:val="24"/>
            <w:szCs w:val="24"/>
          </w:rPr>
          <w:delText>Please add text describing why resource/capacity sharing might be a mechanism of behavior change worthy of investigation.</w:delText>
        </w:r>
        <w:r w:rsidR="00EF5EB9" w:rsidDel="00B37765">
          <w:rPr>
            <w:rFonts w:ascii="Garamond" w:hAnsi="Garamond" w:cs="Nunito-Bold"/>
            <w:bCs/>
            <w:sz w:val="24"/>
            <w:szCs w:val="24"/>
          </w:rPr>
          <w:delText xml:space="preserve"> Be sure to include the references to any </w:delText>
        </w:r>
        <w:r w:rsidR="00E4008D" w:rsidDel="00B37765">
          <w:rPr>
            <w:rFonts w:ascii="Garamond" w:hAnsi="Garamond" w:cs="Nunito-Bold"/>
            <w:bCs/>
            <w:sz w:val="24"/>
            <w:szCs w:val="24"/>
          </w:rPr>
          <w:delText xml:space="preserve">newly </w:delText>
        </w:r>
        <w:r w:rsidR="00EF5EB9" w:rsidDel="00B37765">
          <w:rPr>
            <w:rFonts w:ascii="Garamond" w:hAnsi="Garamond" w:cs="Nunito-Bold"/>
            <w:bCs/>
            <w:sz w:val="24"/>
            <w:szCs w:val="24"/>
          </w:rPr>
          <w:delText>cited articles in the associated field.</w:delText>
        </w:r>
      </w:del>
    </w:p>
    <w:p w14:paraId="551698FF" w14:textId="16E285E2" w:rsidR="00EF5EB9" w:rsidRPr="00E93246" w:rsidDel="00B37765" w:rsidRDefault="00EF5EB9" w:rsidP="00FD3C9F">
      <w:pPr>
        <w:autoSpaceDE w:val="0"/>
        <w:autoSpaceDN w:val="0"/>
        <w:adjustRightInd w:val="0"/>
        <w:spacing w:after="0" w:line="240" w:lineRule="auto"/>
        <w:rPr>
          <w:del w:id="14" w:author="Cea, Emily K." w:date="2017-07-27T15:41:00Z"/>
          <w:rFonts w:ascii="Garamond" w:hAnsi="Garamond" w:cs="Nunito-Bold"/>
          <w:bCs/>
          <w:sz w:val="24"/>
          <w:szCs w:val="24"/>
        </w:rPr>
      </w:pPr>
      <w:del w:id="15" w:author="Cea, Emily K." w:date="2017-07-27T15:41:00Z">
        <w:r w:rsidDel="00B37765">
          <w:rPr>
            <w:rFonts w:ascii="Garamond" w:hAnsi="Garamond" w:cs="Nunito-Bold"/>
            <w:bCs/>
            <w:sz w:val="24"/>
            <w:szCs w:val="24"/>
          </w:rPr>
          <w:delText xml:space="preserve">• </w:delText>
        </w:r>
        <w:r w:rsidRPr="00EF5EB9" w:rsidDel="00B37765">
          <w:rPr>
            <w:rFonts w:ascii="Garamond" w:hAnsi="Garamond" w:cs="Nunito-Bold"/>
            <w:bCs/>
            <w:sz w:val="24"/>
            <w:szCs w:val="24"/>
          </w:rPr>
          <w:delText xml:space="preserve">Please add the full reference to </w:delText>
        </w:r>
        <w:r w:rsidDel="00B37765">
          <w:rPr>
            <w:rFonts w:ascii="Garamond" w:hAnsi="Garamond" w:cs="Nunito-Bold"/>
            <w:bCs/>
            <w:sz w:val="24"/>
            <w:szCs w:val="24"/>
          </w:rPr>
          <w:delText xml:space="preserve">the article by Verbruggen and Logan (2015) </w:delText>
        </w:r>
        <w:r w:rsidRPr="00EF5EB9" w:rsidDel="00B37765">
          <w:rPr>
            <w:rFonts w:ascii="Garamond" w:hAnsi="Garamond" w:cs="Nunito-Bold"/>
            <w:bCs/>
            <w:sz w:val="24"/>
            <w:szCs w:val="24"/>
          </w:rPr>
          <w:delText>in the associated field.</w:delText>
        </w:r>
      </w:del>
    </w:p>
    <w:p w14:paraId="6E4DA344" w14:textId="0B36FF0E" w:rsidR="00F47B11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16" w:author="Cea, Emily K." w:date="2017-07-27T15:41:00Z"/>
          <w:rFonts w:ascii="Garamond" w:hAnsi="Garamond" w:cs="Nunito-Bold"/>
          <w:bCs/>
          <w:sz w:val="24"/>
          <w:szCs w:val="24"/>
        </w:rPr>
      </w:pPr>
    </w:p>
    <w:p w14:paraId="337D59D2" w14:textId="4A24E587" w:rsidR="00F47B11" w:rsidRPr="00CA618A" w:rsidDel="00B37765" w:rsidRDefault="00F47B11" w:rsidP="00F47B11">
      <w:pPr>
        <w:autoSpaceDE w:val="0"/>
        <w:autoSpaceDN w:val="0"/>
        <w:adjustRightInd w:val="0"/>
        <w:spacing w:after="0" w:line="240" w:lineRule="auto"/>
        <w:rPr>
          <w:del w:id="17" w:author="Cea, Emily K." w:date="2017-07-27T15:41:00Z"/>
          <w:rFonts w:ascii="Garamond" w:hAnsi="Garamond" w:cs="Nunito-Bold"/>
          <w:bCs/>
          <w:sz w:val="24"/>
          <w:szCs w:val="24"/>
        </w:rPr>
      </w:pPr>
      <w:del w:id="18" w:author="Cea, Emily K." w:date="2017-07-27T15:41:00Z">
        <w:r w:rsidDel="00B37765">
          <w:rPr>
            <w:rFonts w:ascii="Garamond" w:hAnsi="Garamond" w:cs="Nunito-Bold"/>
            <w:bCs/>
            <w:sz w:val="24"/>
            <w:szCs w:val="24"/>
          </w:rPr>
          <w:delText>Please see attached track changes for further details.</w:delText>
        </w:r>
      </w:del>
    </w:p>
    <w:p w14:paraId="61CF141D" w14:textId="308C85BF" w:rsidR="00F47B11" w:rsidDel="00B37765" w:rsidRDefault="00F47B11">
      <w:pPr>
        <w:rPr>
          <w:del w:id="19" w:author="Cea, Emily K." w:date="2017-07-27T15:41:00Z"/>
          <w:rFonts w:ascii="Garamond" w:hAnsi="Garamond" w:cs="Nunito-Bold"/>
          <w:b/>
          <w:bCs/>
          <w:sz w:val="24"/>
          <w:szCs w:val="24"/>
        </w:rPr>
      </w:pPr>
      <w:del w:id="20" w:author="Cea, Emily K." w:date="2017-07-27T15:41:00Z">
        <w:r w:rsidDel="00B37765">
          <w:rPr>
            <w:rFonts w:ascii="Garamond" w:hAnsi="Garamond" w:cs="Nunito-Bold"/>
            <w:b/>
            <w:bCs/>
            <w:sz w:val="24"/>
            <w:szCs w:val="24"/>
          </w:rPr>
          <w:br w:type="page"/>
        </w:r>
      </w:del>
    </w:p>
    <w:p w14:paraId="12E10700" w14:textId="6CF7D3FA" w:rsidR="00FA02B4" w:rsidRPr="0038758A" w:rsidRDefault="00C7538E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>
        <w:rPr>
          <w:rFonts w:ascii="Garamond" w:hAnsi="Garamond" w:cs="Nunito-Bold"/>
          <w:b/>
          <w:bCs/>
          <w:sz w:val="24"/>
          <w:szCs w:val="24"/>
        </w:rPr>
        <w:lastRenderedPageBreak/>
        <w:t>Stimulus Selective Stop</w:t>
      </w:r>
      <w:ins w:id="21" w:author="Birk, Jeffrey L." w:date="2017-07-26T13:04:00Z">
        <w:r w:rsidR="009D67E1">
          <w:rPr>
            <w:rFonts w:ascii="Garamond" w:hAnsi="Garamond" w:cs="Nunito-Bold"/>
            <w:b/>
            <w:bCs/>
            <w:sz w:val="24"/>
            <w:szCs w:val="24"/>
          </w:rPr>
          <w:t>-</w:t>
        </w:r>
      </w:ins>
      <w:del w:id="22" w:author="Birk, Jeffrey L." w:date="2017-07-26T13:04:00Z">
        <w:r w:rsidDel="009D67E1">
          <w:rPr>
            <w:rFonts w:ascii="Garamond" w:hAnsi="Garamond" w:cs="Nunito-Bold"/>
            <w:b/>
            <w:bCs/>
            <w:sz w:val="24"/>
            <w:szCs w:val="24"/>
          </w:rPr>
          <w:delText xml:space="preserve"> </w:delText>
        </w:r>
      </w:del>
      <w:r>
        <w:rPr>
          <w:rFonts w:ascii="Garamond" w:hAnsi="Garamond" w:cs="Nunito-Bold"/>
          <w:b/>
          <w:bCs/>
          <w:sz w:val="24"/>
          <w:szCs w:val="24"/>
        </w:rPr>
        <w:t>Signal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31D0466E" w14:textId="570482AE" w:rsidR="005F7421" w:rsidRDefault="00F37018" w:rsidP="005D6C69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ins w:id="23" w:author="Birk, Jeffrey L." w:date="2017-07-26T16:16:00Z">
        <w:r w:rsidRPr="009E2CBE">
          <w:rPr>
            <w:rFonts w:ascii="Garamond" w:hAnsi="Garamond" w:cs="Nunito-Regular"/>
            <w:sz w:val="24"/>
            <w:szCs w:val="24"/>
          </w:rPr>
          <w:t xml:space="preserve">The 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9E2CBE">
          <w:rPr>
            <w:rFonts w:ascii="Garamond" w:hAnsi="Garamond" w:cs="Nunito-Regular"/>
            <w:sz w:val="24"/>
            <w:szCs w:val="24"/>
          </w:rPr>
          <w:t xml:space="preserve">timulus 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9E2CBE">
          <w:rPr>
            <w:rFonts w:ascii="Garamond" w:hAnsi="Garamond" w:cs="Nunito-Regular"/>
            <w:sz w:val="24"/>
            <w:szCs w:val="24"/>
          </w:rPr>
          <w:t xml:space="preserve">elective 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9E2CBE">
          <w:rPr>
            <w:rFonts w:ascii="Garamond" w:hAnsi="Garamond" w:cs="Nunito-Regular"/>
            <w:sz w:val="24"/>
            <w:szCs w:val="24"/>
          </w:rPr>
          <w:t>top-</w:t>
        </w:r>
        <w:r>
          <w:rPr>
            <w:rFonts w:ascii="Garamond" w:hAnsi="Garamond" w:cs="Nunito-Regular"/>
            <w:sz w:val="24"/>
            <w:szCs w:val="24"/>
          </w:rPr>
          <w:t>S</w:t>
        </w:r>
        <w:r w:rsidRPr="009E2CBE">
          <w:rPr>
            <w:rFonts w:ascii="Garamond" w:hAnsi="Garamond" w:cs="Nunito-Regular"/>
            <w:sz w:val="24"/>
            <w:szCs w:val="24"/>
          </w:rPr>
          <w:t xml:space="preserve">ignal </w:t>
        </w:r>
        <w:r>
          <w:rPr>
            <w:rFonts w:ascii="Garamond" w:hAnsi="Garamond" w:cs="Nunito-Regular"/>
            <w:sz w:val="24"/>
            <w:szCs w:val="24"/>
          </w:rPr>
          <w:t>T</w:t>
        </w:r>
        <w:r w:rsidRPr="009E2CBE">
          <w:rPr>
            <w:rFonts w:ascii="Garamond" w:hAnsi="Garamond" w:cs="Nunito-Regular"/>
            <w:sz w:val="24"/>
            <w:szCs w:val="24"/>
          </w:rPr>
          <w:t xml:space="preserve">ask </w:t>
        </w:r>
      </w:ins>
      <w:ins w:id="24" w:author="Birk, Jeffrey L." w:date="2017-07-26T16:17:00Z">
        <w:r w:rsidR="004E6094">
          <w:rPr>
            <w:rFonts w:ascii="Garamond" w:hAnsi="Garamond" w:cs="Nunito-Regular"/>
            <w:sz w:val="24"/>
            <w:szCs w:val="24"/>
          </w:rPr>
          <w:t>measures</w:t>
        </w:r>
      </w:ins>
      <w:ins w:id="25" w:author="Birk, Jeffrey L." w:date="2017-07-26T16:16:00Z">
        <w:r w:rsidRPr="009E2CBE">
          <w:rPr>
            <w:rFonts w:ascii="Garamond" w:hAnsi="Garamond" w:cs="Nunito-Regular"/>
            <w:sz w:val="24"/>
            <w:szCs w:val="24"/>
          </w:rPr>
          <w:t xml:space="preserve"> two fundamental process</w:t>
        </w:r>
        <w:r>
          <w:rPr>
            <w:rFonts w:ascii="Garamond" w:hAnsi="Garamond" w:cs="Nunito-Regular"/>
            <w:sz w:val="24"/>
            <w:szCs w:val="24"/>
          </w:rPr>
          <w:t>es</w:t>
        </w:r>
      </w:ins>
      <w:ins w:id="26" w:author="Birk, Jeffrey L." w:date="2017-07-26T16:17:00Z">
        <w:r>
          <w:rPr>
            <w:rFonts w:ascii="Garamond" w:hAnsi="Garamond" w:cs="Nunito-Regular"/>
            <w:sz w:val="24"/>
            <w:szCs w:val="24"/>
          </w:rPr>
          <w:t xml:space="preserve"> of cognitive control</w:t>
        </w:r>
      </w:ins>
      <w:ins w:id="27" w:author="Birk, Jeffrey L." w:date="2017-07-26T16:16:00Z">
        <w:r w:rsidRPr="009E2CBE">
          <w:rPr>
            <w:rFonts w:ascii="Garamond" w:hAnsi="Garamond" w:cs="Nunito-Regular"/>
            <w:sz w:val="24"/>
            <w:szCs w:val="24"/>
          </w:rPr>
          <w:t>: response inhibition and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9E2CBE">
          <w:rPr>
            <w:rFonts w:ascii="Garamond" w:hAnsi="Garamond" w:cs="Nunito-Regular"/>
            <w:sz w:val="24"/>
            <w:szCs w:val="24"/>
          </w:rPr>
          <w:t>response selection</w:t>
        </w:r>
        <w:r>
          <w:rPr>
            <w:rFonts w:ascii="Garamond" w:hAnsi="Garamond" w:cs="Nunito-Regular"/>
            <w:sz w:val="24"/>
            <w:szCs w:val="24"/>
          </w:rPr>
          <w:t>.</w:t>
        </w:r>
      </w:ins>
      <w:del w:id="28" w:author="Birk, Jeffrey L." w:date="2017-07-26T13:01:00Z">
        <w:r w:rsidR="009E2CBE" w:rsidRPr="009E2CBE" w:rsidDel="0075397E">
          <w:rPr>
            <w:rFonts w:ascii="Garamond" w:hAnsi="Garamond" w:cs="Nunito-Regular"/>
            <w:sz w:val="24"/>
            <w:szCs w:val="24"/>
          </w:rPr>
          <w:delText>S</w:delText>
        </w:r>
      </w:del>
      <w:del w:id="29" w:author="Birk, Jeffrey L." w:date="2017-07-26T16:17:00Z">
        <w:r w:rsidR="009E2CBE" w:rsidRPr="009E2CBE" w:rsidDel="00F37018">
          <w:rPr>
            <w:rFonts w:ascii="Garamond" w:hAnsi="Garamond" w:cs="Nunito-Regular"/>
            <w:sz w:val="24"/>
            <w:szCs w:val="24"/>
          </w:rPr>
          <w:delText>imilar to the traditional Stop Signal task except subjects stop to one "stop signal" (e.g., the</w:delText>
        </w:r>
        <w:r w:rsidR="009E2CBE" w:rsidDel="00F37018">
          <w:rPr>
            <w:rFonts w:ascii="Garamond" w:hAnsi="Garamond" w:cs="Nunito-Regular"/>
            <w:sz w:val="24"/>
            <w:szCs w:val="24"/>
          </w:rPr>
          <w:delText xml:space="preserve"> </w:delText>
        </w:r>
        <w:r w:rsidR="009E2CBE" w:rsidRPr="009E2CBE" w:rsidDel="00F37018">
          <w:rPr>
            <w:rFonts w:ascii="Garamond" w:hAnsi="Garamond" w:cs="Nunito-Regular"/>
            <w:sz w:val="24"/>
            <w:szCs w:val="24"/>
          </w:rPr>
          <w:delText xml:space="preserve">imperative </w:delText>
        </w:r>
      </w:del>
      <w:del w:id="30" w:author="Birk, Jeffrey L." w:date="2017-07-26T13:02:00Z">
        <w:r w:rsidR="009E2CBE" w:rsidRPr="009E2CBE" w:rsidDel="00441C6C">
          <w:rPr>
            <w:rFonts w:ascii="Garamond" w:hAnsi="Garamond" w:cs="Nunito-Regular"/>
            <w:sz w:val="24"/>
            <w:szCs w:val="24"/>
          </w:rPr>
          <w:delText>go</w:delText>
        </w:r>
      </w:del>
      <w:del w:id="31" w:author="Birk, Jeffrey L." w:date="2017-07-26T16:17:00Z">
        <w:r w:rsidR="009E2CBE" w:rsidRPr="009E2CBE" w:rsidDel="00F37018">
          <w:rPr>
            <w:rFonts w:ascii="Garamond" w:hAnsi="Garamond" w:cs="Nunito-Regular"/>
            <w:sz w:val="24"/>
            <w:szCs w:val="24"/>
          </w:rPr>
          <w:delText xml:space="preserve"> stimulus turning blue) but not to a</w:delText>
        </w:r>
      </w:del>
      <w:del w:id="32" w:author="Birk, Jeffrey L." w:date="2017-07-26T13:03:00Z">
        <w:r w:rsidR="009E2CBE" w:rsidRPr="009E2CBE" w:rsidDel="00441C6C">
          <w:rPr>
            <w:rFonts w:ascii="Garamond" w:hAnsi="Garamond" w:cs="Nunito-Regular"/>
            <w:sz w:val="24"/>
            <w:szCs w:val="24"/>
          </w:rPr>
          <w:delText>nother,</w:delText>
        </w:r>
      </w:del>
      <w:del w:id="33" w:author="Birk, Jeffrey L." w:date="2017-07-26T16:17:00Z">
        <w:r w:rsidR="009E2CBE" w:rsidRPr="009E2CBE" w:rsidDel="00F37018">
          <w:rPr>
            <w:rFonts w:ascii="Garamond" w:hAnsi="Garamond" w:cs="Nunito-Regular"/>
            <w:sz w:val="24"/>
            <w:szCs w:val="24"/>
          </w:rPr>
          <w:delText xml:space="preserve"> similar "ignore signal" (e.g., the imperative</w:delText>
        </w:r>
        <w:r w:rsidR="009E2CBE" w:rsidDel="00F37018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del w:id="34" w:author="Birk, Jeffrey L." w:date="2017-07-26T13:02:00Z">
        <w:r w:rsidR="009E2CBE" w:rsidRPr="009E2CBE" w:rsidDel="00441C6C">
          <w:rPr>
            <w:rFonts w:ascii="Garamond" w:hAnsi="Garamond" w:cs="Nunito-Regular"/>
            <w:sz w:val="24"/>
            <w:szCs w:val="24"/>
          </w:rPr>
          <w:delText>go</w:delText>
        </w:r>
      </w:del>
      <w:del w:id="35" w:author="Birk, Jeffrey L." w:date="2017-07-26T16:17:00Z">
        <w:r w:rsidR="009E2CBE" w:rsidRPr="009E2CBE" w:rsidDel="00F37018">
          <w:rPr>
            <w:rFonts w:ascii="Garamond" w:hAnsi="Garamond" w:cs="Nunito-Regular"/>
            <w:sz w:val="24"/>
            <w:szCs w:val="24"/>
          </w:rPr>
          <w:delText xml:space="preserve"> stimulus turning orange)</w:delText>
        </w:r>
        <w:r w:rsidR="009E2CBE" w:rsidDel="00F37018">
          <w:rPr>
            <w:rFonts w:ascii="Garamond" w:hAnsi="Garamond" w:cs="Nunito-Regular"/>
            <w:sz w:val="24"/>
            <w:szCs w:val="24"/>
          </w:rPr>
          <w:delText>.</w:delText>
        </w:r>
      </w:del>
    </w:p>
    <w:p w14:paraId="69BA803D" w14:textId="77777777" w:rsidR="005F7421" w:rsidRDefault="005F7421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7055658" w14:textId="32D68711" w:rsidR="00A507EC" w:rsidRDefault="00A507EC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  <w:r w:rsidR="005F7421">
        <w:rPr>
          <w:rFonts w:ascii="Garamond" w:hAnsi="Garamond" w:cs="Nunito-Regular"/>
          <w:sz w:val="24"/>
          <w:szCs w:val="24"/>
        </w:rPr>
        <w:t xml:space="preserve">  </w:t>
      </w:r>
    </w:p>
    <w:p w14:paraId="1C26E24E" w14:textId="2249AF35" w:rsidR="009D67E1" w:rsidRDefault="009E2CBE" w:rsidP="009E2CBE">
      <w:pPr>
        <w:autoSpaceDE w:val="0"/>
        <w:autoSpaceDN w:val="0"/>
        <w:adjustRightInd w:val="0"/>
        <w:spacing w:after="0" w:line="240" w:lineRule="auto"/>
        <w:rPr>
          <w:ins w:id="36" w:author="Birk, Jeffrey L." w:date="2017-07-26T13:30:00Z"/>
          <w:rFonts w:ascii="Garamond" w:hAnsi="Garamond" w:cs="Nunito-Regular"/>
          <w:sz w:val="24"/>
          <w:szCs w:val="24"/>
        </w:rPr>
      </w:pPr>
      <w:r w:rsidRPr="009E2CBE">
        <w:rPr>
          <w:rFonts w:ascii="Garamond" w:hAnsi="Garamond" w:cs="Nunito-Regular"/>
          <w:sz w:val="24"/>
          <w:szCs w:val="24"/>
        </w:rPr>
        <w:t xml:space="preserve">The </w:t>
      </w:r>
      <w:ins w:id="37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38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timulus </w:t>
      </w:r>
      <w:ins w:id="39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40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elective </w:t>
      </w:r>
      <w:ins w:id="41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42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>top-</w:t>
      </w:r>
      <w:ins w:id="43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44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ignal </w:t>
      </w:r>
      <w:ins w:id="45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T</w:t>
        </w:r>
      </w:ins>
      <w:del w:id="46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t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ask </w:t>
      </w:r>
      <w:del w:id="47" w:author="Birk, Jeffrey L." w:date="2017-07-26T16:17:00Z">
        <w:r w:rsidRPr="009E2CBE" w:rsidDel="004E6094">
          <w:rPr>
            <w:rFonts w:ascii="Garamond" w:hAnsi="Garamond" w:cs="Nunito-Regular"/>
            <w:sz w:val="24"/>
            <w:szCs w:val="24"/>
          </w:rPr>
          <w:delText xml:space="preserve">melds </w:delText>
        </w:r>
      </w:del>
      <w:ins w:id="48" w:author="Birk, Jeffrey L." w:date="2017-07-26T16:17:00Z">
        <w:r w:rsidR="004E6094">
          <w:rPr>
            <w:rFonts w:ascii="Garamond" w:hAnsi="Garamond" w:cs="Nunito-Regular"/>
            <w:sz w:val="24"/>
            <w:szCs w:val="24"/>
          </w:rPr>
          <w:t>measures</w:t>
        </w:r>
        <w:r w:rsidR="004E6094" w:rsidRPr="009E2CBE">
          <w:rPr>
            <w:rFonts w:ascii="Garamond" w:hAnsi="Garamond" w:cs="Nunito-Regular"/>
            <w:sz w:val="24"/>
            <w:szCs w:val="24"/>
          </w:rPr>
          <w:t xml:space="preserve"> </w:t>
        </w:r>
      </w:ins>
      <w:r w:rsidRPr="009E2CBE">
        <w:rPr>
          <w:rFonts w:ascii="Garamond" w:hAnsi="Garamond" w:cs="Nunito-Regular"/>
          <w:sz w:val="24"/>
          <w:szCs w:val="24"/>
        </w:rPr>
        <w:t>two fundamental process: response inhibition and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>response selection, which are both important for goal-directed behavior and self-regulation. The</w:t>
      </w:r>
      <w:r>
        <w:rPr>
          <w:rFonts w:ascii="Garamond" w:hAnsi="Garamond" w:cs="Nunito-Regular"/>
          <w:sz w:val="24"/>
          <w:szCs w:val="24"/>
        </w:rPr>
        <w:t xml:space="preserve"> </w:t>
      </w:r>
      <w:del w:id="49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 xml:space="preserve">stimulus selective stop-signal 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task is a variant of the simple </w:t>
      </w:r>
      <w:ins w:id="50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51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>top-</w:t>
      </w:r>
      <w:ins w:id="52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S</w:t>
        </w:r>
      </w:ins>
      <w:del w:id="53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s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ignal </w:t>
      </w:r>
      <w:ins w:id="54" w:author="Birk, Jeffrey L." w:date="2017-07-26T13:04:00Z">
        <w:r w:rsidR="009D67E1">
          <w:rPr>
            <w:rFonts w:ascii="Garamond" w:hAnsi="Garamond" w:cs="Nunito-Regular"/>
            <w:sz w:val="24"/>
            <w:szCs w:val="24"/>
          </w:rPr>
          <w:t>T</w:t>
        </w:r>
      </w:ins>
      <w:del w:id="55" w:author="Birk, Jeffrey L." w:date="2017-07-26T13:04:00Z">
        <w:r w:rsidRPr="009E2CBE" w:rsidDel="009D67E1">
          <w:rPr>
            <w:rFonts w:ascii="Garamond" w:hAnsi="Garamond" w:cs="Nunito-Regular"/>
            <w:sz w:val="24"/>
            <w:szCs w:val="24"/>
          </w:rPr>
          <w:delText>t</w:delText>
        </w:r>
      </w:del>
      <w:r w:rsidRPr="009E2CBE">
        <w:rPr>
          <w:rFonts w:ascii="Garamond" w:hAnsi="Garamond" w:cs="Nunito-Regular"/>
          <w:sz w:val="24"/>
          <w:szCs w:val="24"/>
        </w:rPr>
        <w:t>ask in which subjects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 xml:space="preserve">must stop </w:t>
      </w:r>
      <w:ins w:id="56" w:author="Birk, Jeffrey L." w:date="2017-07-26T16:18:00Z">
        <w:r w:rsidR="007A485C">
          <w:rPr>
            <w:rFonts w:ascii="Garamond" w:hAnsi="Garamond" w:cs="Nunito-Regular"/>
            <w:sz w:val="24"/>
            <w:szCs w:val="24"/>
          </w:rPr>
          <w:t xml:space="preserve">responding </w:t>
        </w:r>
      </w:ins>
      <w:r w:rsidRPr="009E2CBE">
        <w:rPr>
          <w:rFonts w:ascii="Garamond" w:hAnsi="Garamond" w:cs="Nunito-Regular"/>
          <w:sz w:val="24"/>
          <w:szCs w:val="24"/>
        </w:rPr>
        <w:t>to one stimulus (e.g,</w:t>
      </w:r>
      <w:ins w:id="57" w:author="Birk, Jeffrey L." w:date="2017-07-26T13:01:00Z">
        <w:r w:rsidR="0075397E">
          <w:rPr>
            <w:rFonts w:ascii="Garamond" w:hAnsi="Garamond" w:cs="Nunito-Regular"/>
            <w:sz w:val="24"/>
            <w:szCs w:val="24"/>
          </w:rPr>
          <w:t>,</w:t>
        </w:r>
      </w:ins>
      <w:del w:id="58" w:author="Birk, Jeffrey L." w:date="2017-07-26T13:01:00Z">
        <w:r w:rsidRPr="009E2CBE" w:rsidDel="0075397E">
          <w:rPr>
            <w:rFonts w:ascii="Garamond" w:hAnsi="Garamond" w:cs="Nunito-Regular"/>
            <w:sz w:val="24"/>
            <w:szCs w:val="24"/>
          </w:rPr>
          <w:delText>.</w:delText>
        </w:r>
      </w:del>
      <w:r w:rsidRPr="009E2CBE">
        <w:rPr>
          <w:rFonts w:ascii="Garamond" w:hAnsi="Garamond" w:cs="Nunito-Regular"/>
          <w:sz w:val="24"/>
          <w:szCs w:val="24"/>
        </w:rPr>
        <w:t xml:space="preserve"> an orange stimulus), the </w:t>
      </w:r>
      <w:ins w:id="59" w:author="Birk, Jeffrey L." w:date="2017-07-26T16:18:00Z">
        <w:r w:rsidR="007A485C">
          <w:rPr>
            <w:rFonts w:ascii="Garamond" w:hAnsi="Garamond" w:cs="Nunito-Regular"/>
            <w:sz w:val="24"/>
            <w:szCs w:val="24"/>
          </w:rPr>
          <w:t>“</w:t>
        </w:r>
      </w:ins>
      <w:r w:rsidRPr="009E2CBE">
        <w:rPr>
          <w:rFonts w:ascii="Garamond" w:hAnsi="Garamond" w:cs="Nunito-Regular"/>
          <w:sz w:val="24"/>
          <w:szCs w:val="24"/>
        </w:rPr>
        <w:t>stop signal,</w:t>
      </w:r>
      <w:ins w:id="60" w:author="Birk, Jeffrey L." w:date="2017-07-26T16:18:00Z">
        <w:r w:rsidR="007A485C">
          <w:rPr>
            <w:rFonts w:ascii="Garamond" w:hAnsi="Garamond" w:cs="Nunito-Regular"/>
            <w:sz w:val="24"/>
            <w:szCs w:val="24"/>
          </w:rPr>
          <w:t>”</w:t>
        </w:r>
      </w:ins>
      <w:r w:rsidRPr="009E2CBE">
        <w:rPr>
          <w:rFonts w:ascii="Garamond" w:hAnsi="Garamond" w:cs="Nunito-Regular"/>
          <w:sz w:val="24"/>
          <w:szCs w:val="24"/>
        </w:rPr>
        <w:t xml:space="preserve"> but not to a second stimulus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 xml:space="preserve">(e.g., a blue stimulus), the </w:t>
      </w:r>
      <w:ins w:id="61" w:author="Birk, Jeffrey L." w:date="2017-07-26T16:18:00Z">
        <w:r w:rsidR="007A485C">
          <w:rPr>
            <w:rFonts w:ascii="Garamond" w:hAnsi="Garamond" w:cs="Nunito-Regular"/>
            <w:sz w:val="24"/>
            <w:szCs w:val="24"/>
          </w:rPr>
          <w:t>“</w:t>
        </w:r>
      </w:ins>
      <w:r w:rsidRPr="009E2CBE">
        <w:rPr>
          <w:rFonts w:ascii="Garamond" w:hAnsi="Garamond" w:cs="Nunito-Regular"/>
          <w:sz w:val="24"/>
          <w:szCs w:val="24"/>
        </w:rPr>
        <w:t>ignore signal.</w:t>
      </w:r>
      <w:ins w:id="62" w:author="Birk, Jeffrey L." w:date="2017-07-26T16:18:00Z">
        <w:r w:rsidR="007A485C">
          <w:rPr>
            <w:rFonts w:ascii="Garamond" w:hAnsi="Garamond" w:cs="Nunito-Regular"/>
            <w:sz w:val="24"/>
            <w:szCs w:val="24"/>
          </w:rPr>
          <w:t>”</w:t>
        </w:r>
      </w:ins>
      <w:r w:rsidRPr="009E2CBE">
        <w:rPr>
          <w:rFonts w:ascii="Garamond" w:hAnsi="Garamond" w:cs="Nunito-Regular"/>
          <w:sz w:val="24"/>
          <w:szCs w:val="24"/>
        </w:rPr>
        <w:t xml:space="preserve"> This task </w:t>
      </w:r>
      <w:del w:id="63" w:author="Birk, Jeffrey L." w:date="2017-07-26T16:19:00Z">
        <w:r w:rsidRPr="009E2CBE" w:rsidDel="00C94E63">
          <w:rPr>
            <w:rFonts w:ascii="Garamond" w:hAnsi="Garamond" w:cs="Nunito-Regular"/>
            <w:sz w:val="24"/>
            <w:szCs w:val="24"/>
          </w:rPr>
          <w:delText>also aims to be more like stopping in “the real</w:delText>
        </w:r>
        <w:r w:rsidDel="00C94E6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9E2CBE" w:rsidDel="00C94E63">
          <w:rPr>
            <w:rFonts w:ascii="Garamond" w:hAnsi="Garamond" w:cs="Nunito-Regular"/>
            <w:sz w:val="24"/>
            <w:szCs w:val="24"/>
          </w:rPr>
          <w:delText>world”,</w:delText>
        </w:r>
      </w:del>
      <w:ins w:id="64" w:author="Birk, Jeffrey L." w:date="2017-07-26T16:19:00Z">
        <w:r w:rsidR="00C94E63">
          <w:rPr>
            <w:rFonts w:ascii="Garamond" w:hAnsi="Garamond" w:cs="Nunito-Regular"/>
            <w:sz w:val="24"/>
            <w:szCs w:val="24"/>
          </w:rPr>
          <w:t>has the benefit of ecological validity</w:t>
        </w:r>
      </w:ins>
      <w:r w:rsidRPr="009E2CBE">
        <w:rPr>
          <w:rFonts w:ascii="Garamond" w:hAnsi="Garamond" w:cs="Nunito-Regular"/>
          <w:sz w:val="24"/>
          <w:szCs w:val="24"/>
        </w:rPr>
        <w:t xml:space="preserve"> </w:t>
      </w:r>
      <w:ins w:id="65" w:author="Birk, Jeffrey L." w:date="2017-07-26T16:19:00Z">
        <w:r w:rsidR="00C94E63">
          <w:rPr>
            <w:rFonts w:ascii="Garamond" w:hAnsi="Garamond" w:cs="Nunito-Regular"/>
            <w:sz w:val="24"/>
            <w:szCs w:val="24"/>
          </w:rPr>
          <w:t>in that it matches the way stopping of behavior occurs in some real-world contexts</w:t>
        </w:r>
      </w:ins>
      <w:ins w:id="66" w:author="Birk, Jeffrey L." w:date="2017-07-26T16:20:00Z">
        <w:r w:rsidR="00C94E63">
          <w:rPr>
            <w:rFonts w:ascii="Garamond" w:hAnsi="Garamond" w:cs="Nunito-Regular"/>
            <w:sz w:val="24"/>
            <w:szCs w:val="24"/>
          </w:rPr>
          <w:t>.</w:t>
        </w:r>
      </w:ins>
      <w:ins w:id="67" w:author="Birk, Jeffrey L." w:date="2017-07-26T16:19:00Z">
        <w:r w:rsidR="00C94E63">
          <w:rPr>
            <w:rFonts w:ascii="Garamond" w:hAnsi="Garamond" w:cs="Nunito-Regular"/>
            <w:sz w:val="24"/>
            <w:szCs w:val="24"/>
          </w:rPr>
          <w:t xml:space="preserve"> </w:t>
        </w:r>
      </w:ins>
      <w:del w:id="68" w:author="Birk, Jeffrey L." w:date="2017-07-26T16:20:00Z">
        <w:r w:rsidRPr="009E2CBE" w:rsidDel="00C94E63">
          <w:rPr>
            <w:rFonts w:ascii="Garamond" w:hAnsi="Garamond" w:cs="Nunito-Regular"/>
            <w:sz w:val="24"/>
            <w:szCs w:val="24"/>
          </w:rPr>
          <w:delText xml:space="preserve">in which </w:delText>
        </w:r>
      </w:del>
      <w:ins w:id="69" w:author="Birk, Jeffrey L." w:date="2017-07-26T16:20:00Z">
        <w:r w:rsidR="00C94E63">
          <w:rPr>
            <w:rFonts w:ascii="Garamond" w:hAnsi="Garamond" w:cs="Nunito-Regular"/>
            <w:sz w:val="24"/>
            <w:szCs w:val="24"/>
          </w:rPr>
          <w:t xml:space="preserve">That is, in some real-world circumstances, </w:t>
        </w:r>
      </w:ins>
      <w:r w:rsidRPr="009E2CBE">
        <w:rPr>
          <w:rFonts w:ascii="Garamond" w:hAnsi="Garamond" w:cs="Nunito-Regular"/>
          <w:sz w:val="24"/>
          <w:szCs w:val="24"/>
        </w:rPr>
        <w:t xml:space="preserve">stopping must occur in response to certain stimuli (e.g., a red light) but not </w:t>
      </w:r>
      <w:ins w:id="70" w:author="Birk, Jeffrey L." w:date="2017-07-26T16:20:00Z">
        <w:r w:rsidR="00C94E63">
          <w:rPr>
            <w:rFonts w:ascii="Garamond" w:hAnsi="Garamond" w:cs="Nunito-Regular"/>
            <w:sz w:val="24"/>
            <w:szCs w:val="24"/>
          </w:rPr>
          <w:t xml:space="preserve">in response </w:t>
        </w:r>
      </w:ins>
      <w:r w:rsidRPr="009E2CBE">
        <w:rPr>
          <w:rFonts w:ascii="Garamond" w:hAnsi="Garamond" w:cs="Nunito-Regular"/>
          <w:sz w:val="24"/>
          <w:szCs w:val="24"/>
        </w:rPr>
        <w:t>to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>other similar stimuli (e.g., a green light). The common</w:t>
      </w:r>
      <w:r>
        <w:rPr>
          <w:rFonts w:ascii="Garamond" w:hAnsi="Garamond" w:cs="Nunito-Regular"/>
          <w:sz w:val="24"/>
          <w:szCs w:val="24"/>
        </w:rPr>
        <w:t xml:space="preserve"> finding </w:t>
      </w:r>
      <w:r w:rsidRPr="009E2CBE">
        <w:rPr>
          <w:rFonts w:ascii="Garamond" w:hAnsi="Garamond" w:cs="Nunito-Regular"/>
          <w:sz w:val="24"/>
          <w:szCs w:val="24"/>
        </w:rPr>
        <w:t>is that stop-signal reaction time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 xml:space="preserve">(SSRT), the main dependent measure for response inhibition in stopping tasks, is </w:t>
      </w:r>
      <w:commentRangeStart w:id="71"/>
      <w:r w:rsidRPr="009E2CBE">
        <w:rPr>
          <w:rFonts w:ascii="Garamond" w:hAnsi="Garamond" w:cs="Nunito-Regular"/>
          <w:sz w:val="24"/>
          <w:szCs w:val="24"/>
        </w:rPr>
        <w:t xml:space="preserve">prolonged </w:t>
      </w:r>
      <w:commentRangeEnd w:id="71"/>
      <w:r w:rsidR="009D67E1">
        <w:rPr>
          <w:rStyle w:val="CommentReference"/>
        </w:rPr>
        <w:commentReference w:id="71"/>
      </w:r>
      <w:r w:rsidRPr="009E2CBE">
        <w:rPr>
          <w:rFonts w:ascii="Garamond" w:hAnsi="Garamond" w:cs="Nunito-Regular"/>
          <w:sz w:val="24"/>
          <w:szCs w:val="24"/>
        </w:rPr>
        <w:t>in the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>stimulus selective stopping task when compared to the more canonical simple stopping task. This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 xml:space="preserve">prolongation of SSRT is taken as evidence of resource/capacity sharing </w:t>
      </w:r>
      <w:ins w:id="72" w:author="Birk, Jeffrey L." w:date="2017-07-26T13:01:00Z">
        <w:r w:rsidR="0075397E">
          <w:rPr>
            <w:rFonts w:ascii="Garamond" w:hAnsi="Garamond" w:cs="Nunito-Regular"/>
            <w:sz w:val="24"/>
            <w:szCs w:val="24"/>
          </w:rPr>
          <w:t xml:space="preserve">(e.g., </w:t>
        </w:r>
      </w:ins>
      <w:r w:rsidRPr="009E2CBE">
        <w:rPr>
          <w:rFonts w:ascii="Garamond" w:hAnsi="Garamond" w:cs="Nunito-Regular"/>
          <w:sz w:val="24"/>
          <w:szCs w:val="24"/>
        </w:rPr>
        <w:t>Bissett &amp; Logan, 2014;</w:t>
      </w:r>
      <w:r>
        <w:rPr>
          <w:rFonts w:ascii="Garamond" w:hAnsi="Garamond" w:cs="Nunito-Regular"/>
          <w:sz w:val="24"/>
          <w:szCs w:val="24"/>
        </w:rPr>
        <w:t xml:space="preserve"> </w:t>
      </w:r>
      <w:commentRangeStart w:id="73"/>
      <w:r w:rsidRPr="009E2CBE">
        <w:rPr>
          <w:rFonts w:ascii="Garamond" w:hAnsi="Garamond" w:cs="Nunito-Regular"/>
          <w:sz w:val="24"/>
          <w:szCs w:val="24"/>
        </w:rPr>
        <w:t>Verbruggen &amp; Logan, 2015</w:t>
      </w:r>
      <w:commentRangeEnd w:id="73"/>
      <w:r w:rsidR="00EF5EB9">
        <w:rPr>
          <w:rStyle w:val="CommentReference"/>
        </w:rPr>
        <w:commentReference w:id="73"/>
      </w:r>
      <w:r w:rsidRPr="009E2CBE">
        <w:rPr>
          <w:rFonts w:ascii="Garamond" w:hAnsi="Garamond" w:cs="Nunito-Regular"/>
          <w:sz w:val="24"/>
          <w:szCs w:val="24"/>
        </w:rPr>
        <w:t>) or the adoption of different strategies to resolve the concurrent</w:t>
      </w:r>
      <w:r>
        <w:rPr>
          <w:rFonts w:ascii="Garamond" w:hAnsi="Garamond" w:cs="Nunito-Regular"/>
          <w:sz w:val="24"/>
          <w:szCs w:val="24"/>
        </w:rPr>
        <w:t xml:space="preserve"> </w:t>
      </w:r>
      <w:r w:rsidRPr="009E2CBE">
        <w:rPr>
          <w:rFonts w:ascii="Garamond" w:hAnsi="Garamond" w:cs="Nunito-Regular"/>
          <w:sz w:val="24"/>
          <w:szCs w:val="24"/>
        </w:rPr>
        <w:t>demands of selection and inhibition (Bissett &amp; Logan, 2014).</w:t>
      </w:r>
      <w:ins w:id="74" w:author="Birk, Jeffrey L." w:date="2017-07-26T13:17:00Z">
        <w:r w:rsidR="00D11D19"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7942CE50" w14:textId="77777777" w:rsidR="006431CB" w:rsidRDefault="006431CB" w:rsidP="009E2CBE">
      <w:pPr>
        <w:autoSpaceDE w:val="0"/>
        <w:autoSpaceDN w:val="0"/>
        <w:adjustRightInd w:val="0"/>
        <w:spacing w:after="0" w:line="240" w:lineRule="auto"/>
        <w:rPr>
          <w:ins w:id="75" w:author="Birk, Jeffrey L." w:date="2017-07-26T13:05:00Z"/>
          <w:rFonts w:ascii="Garamond" w:hAnsi="Garamond" w:cs="Nunito-Regular"/>
          <w:sz w:val="24"/>
          <w:szCs w:val="24"/>
        </w:rPr>
      </w:pPr>
    </w:p>
    <w:p w14:paraId="013D8DAB" w14:textId="77777777" w:rsidR="009D67E1" w:rsidRPr="009E2CBE" w:rsidDel="00D11D19" w:rsidRDefault="009D67E1" w:rsidP="009E2CBE">
      <w:pPr>
        <w:autoSpaceDE w:val="0"/>
        <w:autoSpaceDN w:val="0"/>
        <w:adjustRightInd w:val="0"/>
        <w:spacing w:after="0" w:line="240" w:lineRule="auto"/>
        <w:rPr>
          <w:del w:id="76" w:author="Birk, Jeffrey L." w:date="2017-07-26T13:17:00Z"/>
          <w:rFonts w:ascii="Garamond" w:hAnsi="Garamond" w:cs="Nunito-Regular"/>
          <w:sz w:val="24"/>
          <w:szCs w:val="24"/>
        </w:rPr>
      </w:pPr>
      <w:ins w:id="77" w:author="Birk, Jeffrey L." w:date="2017-07-26T13:05:00Z">
        <w:r>
          <w:rPr>
            <w:rStyle w:val="CommentReference"/>
          </w:rPr>
          <w:commentReference w:id="78"/>
        </w:r>
      </w:ins>
    </w:p>
    <w:p w14:paraId="0FBF4DC4" w14:textId="16F8DC81" w:rsidR="004A1895" w:rsidRDefault="004A1895" w:rsidP="005D6C69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</w:p>
    <w:p w14:paraId="27E73527" w14:textId="10B23556" w:rsidR="005F7421" w:rsidRDefault="005F7421" w:rsidP="005F7421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</w:p>
    <w:sectPr w:rsidR="005F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1" w:author="Birk, Jeffrey L." w:date="2017-07-26T13:07:00Z" w:initials="BJL">
    <w:p w14:paraId="1206B6C6" w14:textId="4FD6B3F9" w:rsidR="009D67E1" w:rsidRDefault="009D67E1">
      <w:pPr>
        <w:pStyle w:val="CommentText"/>
      </w:pPr>
      <w:r>
        <w:rPr>
          <w:rStyle w:val="CommentReference"/>
        </w:rPr>
        <w:annotationRef/>
      </w:r>
      <w:r>
        <w:t>This text suggests that the Stimulus Selective Stop-Signal Task needs to be administered in the context of also administering the traditional and simpler Stop-Signal Task. Can you please clarify whether these tasks are indeed administered together or whether the traditional stop-signal reaction time (SSRT) can be computed even in the context of the more complex version of the task.</w:t>
      </w:r>
    </w:p>
    <w:p w14:paraId="7AC345F9" w14:textId="30605E97" w:rsidR="009D67E1" w:rsidRDefault="009D67E1">
      <w:pPr>
        <w:pStyle w:val="CommentText"/>
      </w:pPr>
    </w:p>
    <w:p w14:paraId="7C198784" w14:textId="18D788DA" w:rsidR="009D67E1" w:rsidRDefault="009D67E1">
      <w:pPr>
        <w:pStyle w:val="CommentText"/>
      </w:pPr>
      <w:r>
        <w:t xml:space="preserve">A related question: </w:t>
      </w:r>
      <w:r w:rsidR="00FD3C9F">
        <w:t>If the dependent measure is indeed a difference score of one SSRT minus another SSRT, c</w:t>
      </w:r>
      <w:r>
        <w:t xml:space="preserve">an you please clarify </w:t>
      </w:r>
      <w:r w:rsidR="00FD3C9F">
        <w:t>how it is computed?</w:t>
      </w:r>
    </w:p>
  </w:comment>
  <w:comment w:id="73" w:author="Birk, Jeffrey L." w:date="2017-07-26T13:30:00Z" w:initials="BJL">
    <w:p w14:paraId="22BE2D03" w14:textId="51976B7C" w:rsidR="00EF5EB9" w:rsidRDefault="00EF5EB9">
      <w:pPr>
        <w:pStyle w:val="CommentText"/>
      </w:pPr>
      <w:r>
        <w:rPr>
          <w:rStyle w:val="CommentReference"/>
        </w:rPr>
        <w:annotationRef/>
      </w:r>
      <w:r>
        <w:t>Please add the full reference to this article in the associated field.</w:t>
      </w:r>
    </w:p>
  </w:comment>
  <w:comment w:id="78" w:author="Birk, Jeffrey L." w:date="2017-07-26T13:05:00Z" w:initials="BJL">
    <w:p w14:paraId="31707C6A" w14:textId="4E5AF21A" w:rsidR="009D67E1" w:rsidRDefault="009D67E1">
      <w:pPr>
        <w:pStyle w:val="CommentText"/>
      </w:pPr>
      <w:r>
        <w:rPr>
          <w:rStyle w:val="CommentReference"/>
        </w:rPr>
        <w:annotationRef/>
      </w:r>
      <w:r>
        <w:t>Please add text describing why resource/capacity sharing might be a mechanism of behavior change worthy of investigation.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198784" w15:done="0"/>
  <w15:commentEx w15:paraId="22BE2D03" w15:done="0"/>
  <w15:commentEx w15:paraId="31707C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a, Emily K.">
    <w15:presenceInfo w15:providerId="None" w15:userId="Cea, Emily K."/>
  </w15:person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E097D"/>
    <w:rsid w:val="00167B9C"/>
    <w:rsid w:val="00223220"/>
    <w:rsid w:val="0022419C"/>
    <w:rsid w:val="00243E4B"/>
    <w:rsid w:val="00296CE4"/>
    <w:rsid w:val="002B71CC"/>
    <w:rsid w:val="002C1317"/>
    <w:rsid w:val="002D0AB6"/>
    <w:rsid w:val="00343C88"/>
    <w:rsid w:val="003510B1"/>
    <w:rsid w:val="003516A8"/>
    <w:rsid w:val="003672EE"/>
    <w:rsid w:val="0038758A"/>
    <w:rsid w:val="0039155A"/>
    <w:rsid w:val="003C196B"/>
    <w:rsid w:val="00415A41"/>
    <w:rsid w:val="00421E28"/>
    <w:rsid w:val="00441C6C"/>
    <w:rsid w:val="004A1895"/>
    <w:rsid w:val="004A36C5"/>
    <w:rsid w:val="004E6094"/>
    <w:rsid w:val="00550522"/>
    <w:rsid w:val="005546A8"/>
    <w:rsid w:val="005A67A3"/>
    <w:rsid w:val="005C0567"/>
    <w:rsid w:val="005D6C69"/>
    <w:rsid w:val="005E492F"/>
    <w:rsid w:val="005F5BA0"/>
    <w:rsid w:val="005F7421"/>
    <w:rsid w:val="006431CB"/>
    <w:rsid w:val="00645AB5"/>
    <w:rsid w:val="00683AC3"/>
    <w:rsid w:val="006D13D3"/>
    <w:rsid w:val="006F4708"/>
    <w:rsid w:val="0075397E"/>
    <w:rsid w:val="00774D02"/>
    <w:rsid w:val="007A485C"/>
    <w:rsid w:val="0080560A"/>
    <w:rsid w:val="0084137F"/>
    <w:rsid w:val="00862851"/>
    <w:rsid w:val="0087224A"/>
    <w:rsid w:val="0089011F"/>
    <w:rsid w:val="008A3287"/>
    <w:rsid w:val="008A6823"/>
    <w:rsid w:val="008D219F"/>
    <w:rsid w:val="00941B25"/>
    <w:rsid w:val="00956E34"/>
    <w:rsid w:val="0097405C"/>
    <w:rsid w:val="009906DD"/>
    <w:rsid w:val="009C7FFC"/>
    <w:rsid w:val="009D67E1"/>
    <w:rsid w:val="009E2CBE"/>
    <w:rsid w:val="009F17EE"/>
    <w:rsid w:val="00A21E8E"/>
    <w:rsid w:val="00A507EC"/>
    <w:rsid w:val="00A514C5"/>
    <w:rsid w:val="00A61427"/>
    <w:rsid w:val="00AD3C9C"/>
    <w:rsid w:val="00AF6379"/>
    <w:rsid w:val="00AF7AC6"/>
    <w:rsid w:val="00B37765"/>
    <w:rsid w:val="00B568C6"/>
    <w:rsid w:val="00B71051"/>
    <w:rsid w:val="00BE644F"/>
    <w:rsid w:val="00C7538E"/>
    <w:rsid w:val="00C94E63"/>
    <w:rsid w:val="00CD1D06"/>
    <w:rsid w:val="00D11D19"/>
    <w:rsid w:val="00DD0DF3"/>
    <w:rsid w:val="00DE4BE0"/>
    <w:rsid w:val="00E4008D"/>
    <w:rsid w:val="00E84A68"/>
    <w:rsid w:val="00EF33BB"/>
    <w:rsid w:val="00EF5EB9"/>
    <w:rsid w:val="00F01294"/>
    <w:rsid w:val="00F041FA"/>
    <w:rsid w:val="00F37018"/>
    <w:rsid w:val="00F47B11"/>
    <w:rsid w:val="00F702F6"/>
    <w:rsid w:val="00FA02B4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51632636-794C-46B4-BFDA-49079FB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Cea, Emily K.</cp:lastModifiedBy>
  <cp:revision>2</cp:revision>
  <dcterms:created xsi:type="dcterms:W3CDTF">2017-07-27T19:43:00Z</dcterms:created>
  <dcterms:modified xsi:type="dcterms:W3CDTF">2017-07-27T19:43:00Z</dcterms:modified>
</cp:coreProperties>
</file>