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5A1EE" w14:textId="6E1E0594" w:rsidR="00F47B11" w:rsidDel="00B32D81" w:rsidRDefault="00F47B11" w:rsidP="00F47B11">
      <w:pPr>
        <w:autoSpaceDE w:val="0"/>
        <w:autoSpaceDN w:val="0"/>
        <w:adjustRightInd w:val="0"/>
        <w:spacing w:after="0" w:line="240" w:lineRule="auto"/>
        <w:rPr>
          <w:del w:id="0" w:author="Cea, Emily K." w:date="2017-07-27T16:23:00Z"/>
          <w:rFonts w:ascii="Garamond" w:hAnsi="Garamond" w:cs="Nunito-Bold"/>
          <w:b/>
          <w:bCs/>
          <w:sz w:val="24"/>
          <w:szCs w:val="24"/>
        </w:rPr>
      </w:pPr>
      <w:bookmarkStart w:id="1" w:name="_GoBack"/>
      <w:bookmarkEnd w:id="1"/>
      <w:del w:id="2" w:author="Cea, Emily K." w:date="2017-07-27T16:23:00Z">
        <w:r w:rsidDel="00B32D81">
          <w:rPr>
            <w:rFonts w:ascii="Garamond" w:hAnsi="Garamond" w:cs="Nunito-Bold"/>
            <w:b/>
            <w:bCs/>
            <w:sz w:val="24"/>
            <w:szCs w:val="24"/>
          </w:rPr>
          <w:delText xml:space="preserve">Comments about </w:delText>
        </w:r>
        <w:r w:rsidRPr="0038758A" w:rsidDel="00B32D81">
          <w:rPr>
            <w:rFonts w:ascii="Garamond" w:hAnsi="Garamond" w:cs="Nunito-Bold"/>
            <w:b/>
            <w:bCs/>
            <w:sz w:val="24"/>
            <w:szCs w:val="24"/>
          </w:rPr>
          <w:delText>Description</w:delText>
        </w:r>
      </w:del>
    </w:p>
    <w:p w14:paraId="4C921156" w14:textId="01C476F2" w:rsidR="00F47B11" w:rsidRPr="006A660C" w:rsidDel="00B32D81" w:rsidRDefault="00F47B11" w:rsidP="00F47B11">
      <w:pPr>
        <w:autoSpaceDE w:val="0"/>
        <w:autoSpaceDN w:val="0"/>
        <w:adjustRightInd w:val="0"/>
        <w:spacing w:after="0" w:line="240" w:lineRule="auto"/>
        <w:rPr>
          <w:del w:id="3" w:author="Cea, Emily K." w:date="2017-07-27T16:23:00Z"/>
          <w:rFonts w:ascii="Garamond" w:hAnsi="Garamond" w:cs="Nunito-Bold"/>
          <w:bCs/>
          <w:sz w:val="24"/>
          <w:szCs w:val="24"/>
        </w:rPr>
      </w:pPr>
      <w:del w:id="4" w:author="Cea, Emily K." w:date="2017-07-27T16:23:00Z">
        <w:r w:rsidDel="00B32D81">
          <w:rPr>
            <w:rFonts w:ascii="Garamond" w:hAnsi="Garamond" w:cs="Nunito-Bold"/>
            <w:b/>
            <w:bCs/>
            <w:sz w:val="24"/>
            <w:szCs w:val="24"/>
          </w:rPr>
          <w:delText xml:space="preserve">• </w:delText>
        </w:r>
        <w:r w:rsidRPr="006A660C" w:rsidDel="00B32D81">
          <w:rPr>
            <w:rFonts w:ascii="Garamond" w:hAnsi="Garamond" w:cs="Nunito-Bold"/>
            <w:bCs/>
            <w:sz w:val="24"/>
            <w:szCs w:val="24"/>
          </w:rPr>
          <w:delText>Suggested edits were made to introduce this task very briefly in reference to the construct it aims to measure</w:delText>
        </w:r>
        <w:r w:rsidR="00DC7A9F" w:rsidDel="00B32D81">
          <w:rPr>
            <w:rFonts w:ascii="Garamond" w:hAnsi="Garamond" w:cs="Nunito-Bold"/>
            <w:bCs/>
            <w:sz w:val="24"/>
            <w:szCs w:val="24"/>
          </w:rPr>
          <w:delText>, and the details about key pressing were moved to the section below</w:delText>
        </w:r>
        <w:r w:rsidR="002D1DB0" w:rsidDel="00B32D81">
          <w:rPr>
            <w:rFonts w:ascii="Garamond" w:hAnsi="Garamond" w:cs="Nunito-Bold"/>
            <w:bCs/>
            <w:sz w:val="24"/>
            <w:szCs w:val="24"/>
          </w:rPr>
          <w:delText>.</w:delText>
        </w:r>
      </w:del>
    </w:p>
    <w:p w14:paraId="1AAFDCF9" w14:textId="6913D517" w:rsidR="00F47B11" w:rsidDel="00B32D81" w:rsidRDefault="00F47B11" w:rsidP="00F47B11">
      <w:pPr>
        <w:autoSpaceDE w:val="0"/>
        <w:autoSpaceDN w:val="0"/>
        <w:adjustRightInd w:val="0"/>
        <w:spacing w:after="0" w:line="240" w:lineRule="auto"/>
        <w:rPr>
          <w:del w:id="5" w:author="Cea, Emily K." w:date="2017-07-27T16:23:00Z"/>
          <w:rFonts w:ascii="Garamond" w:hAnsi="Garamond" w:cs="Nunito-Bold"/>
          <w:b/>
          <w:bCs/>
          <w:sz w:val="24"/>
          <w:szCs w:val="24"/>
        </w:rPr>
      </w:pPr>
    </w:p>
    <w:p w14:paraId="67BCEFEE" w14:textId="7653F513" w:rsidR="00F47B11" w:rsidDel="00B32D81" w:rsidRDefault="00F47B11" w:rsidP="00F47B11">
      <w:pPr>
        <w:autoSpaceDE w:val="0"/>
        <w:autoSpaceDN w:val="0"/>
        <w:adjustRightInd w:val="0"/>
        <w:spacing w:after="0" w:line="240" w:lineRule="auto"/>
        <w:rPr>
          <w:del w:id="6" w:author="Cea, Emily K." w:date="2017-07-27T16:23:00Z"/>
          <w:rFonts w:ascii="Garamond" w:hAnsi="Garamond" w:cs="Nunito-Bold"/>
          <w:b/>
          <w:bCs/>
          <w:sz w:val="24"/>
          <w:szCs w:val="24"/>
        </w:rPr>
      </w:pPr>
      <w:del w:id="7" w:author="Cea, Emily K." w:date="2017-07-27T16:23:00Z">
        <w:r w:rsidDel="00B32D81">
          <w:rPr>
            <w:rFonts w:ascii="Garamond" w:hAnsi="Garamond" w:cs="Nunito-Bold"/>
            <w:b/>
            <w:bCs/>
            <w:sz w:val="24"/>
            <w:szCs w:val="24"/>
          </w:rPr>
          <w:delText xml:space="preserve">Comments about </w:delText>
        </w:r>
        <w:r w:rsidRPr="0038758A" w:rsidDel="00B32D81">
          <w:rPr>
            <w:rFonts w:ascii="Garamond" w:hAnsi="Garamond" w:cs="Nunito-Bold"/>
            <w:b/>
            <w:bCs/>
            <w:sz w:val="24"/>
            <w:szCs w:val="24"/>
          </w:rPr>
          <w:delText>Identi</w:delText>
        </w:r>
        <w:r w:rsidRPr="0038758A" w:rsidDel="00B32D81">
          <w:rPr>
            <w:rFonts w:ascii="Garamond" w:eastAsia="Arial" w:hAnsi="Garamond" w:cs="Arial"/>
            <w:b/>
            <w:bCs/>
            <w:sz w:val="24"/>
            <w:szCs w:val="24"/>
          </w:rPr>
          <w:delText>fi</w:delText>
        </w:r>
        <w:r w:rsidRPr="0038758A" w:rsidDel="00B32D81">
          <w:rPr>
            <w:rFonts w:ascii="Garamond" w:hAnsi="Garamond" w:cs="Nunito-Bold"/>
            <w:b/>
            <w:bCs/>
            <w:sz w:val="24"/>
            <w:szCs w:val="24"/>
          </w:rPr>
          <w:delText>ed Description</w:delText>
        </w:r>
      </w:del>
    </w:p>
    <w:p w14:paraId="43259C47" w14:textId="11AEFD1F" w:rsidR="00550522" w:rsidDel="00B32D81" w:rsidRDefault="00550522" w:rsidP="00F47B11">
      <w:pPr>
        <w:autoSpaceDE w:val="0"/>
        <w:autoSpaceDN w:val="0"/>
        <w:adjustRightInd w:val="0"/>
        <w:spacing w:after="0" w:line="240" w:lineRule="auto"/>
        <w:rPr>
          <w:del w:id="8" w:author="Cea, Emily K." w:date="2017-07-27T16:23:00Z"/>
          <w:rFonts w:ascii="Garamond" w:hAnsi="Garamond" w:cs="Nunito-Bold"/>
          <w:bCs/>
          <w:sz w:val="24"/>
          <w:szCs w:val="24"/>
        </w:rPr>
      </w:pPr>
      <w:del w:id="9" w:author="Cea, Emily K." w:date="2017-07-27T16:23:00Z">
        <w:r w:rsidDel="00B32D81">
          <w:rPr>
            <w:rFonts w:ascii="Garamond" w:hAnsi="Garamond" w:cs="Nunito-Bold"/>
            <w:bCs/>
            <w:sz w:val="24"/>
            <w:szCs w:val="24"/>
          </w:rPr>
          <w:delText xml:space="preserve">• </w:delText>
        </w:r>
        <w:r w:rsidRPr="00550522" w:rsidDel="00B32D81">
          <w:rPr>
            <w:rFonts w:ascii="Garamond" w:hAnsi="Garamond" w:cs="Nunito-Bold"/>
            <w:bCs/>
            <w:sz w:val="24"/>
            <w:szCs w:val="24"/>
          </w:rPr>
          <w:delText>Th</w:delText>
        </w:r>
        <w:r w:rsidR="00817811" w:rsidDel="00B32D81">
          <w:rPr>
            <w:rFonts w:ascii="Garamond" w:hAnsi="Garamond" w:cs="Nunito-Bold"/>
            <w:bCs/>
            <w:sz w:val="24"/>
            <w:szCs w:val="24"/>
          </w:rPr>
          <w:delText>e</w:delText>
        </w:r>
        <w:r w:rsidRPr="00550522" w:rsidDel="00B32D81">
          <w:rPr>
            <w:rFonts w:ascii="Garamond" w:hAnsi="Garamond" w:cs="Nunito-Bold"/>
            <w:bCs/>
            <w:sz w:val="24"/>
            <w:szCs w:val="24"/>
          </w:rPr>
          <w:delText xml:space="preserve"> rationale for including the Simple RT Task in the battery of self-regulation tests is entirely reasonable and well stated, but it is not relevant for the SOBC Measures Repository.</w:delText>
        </w:r>
      </w:del>
    </w:p>
    <w:p w14:paraId="573376DA" w14:textId="1D4EEBB7" w:rsidR="00550522" w:rsidDel="00B32D81" w:rsidRDefault="00550522" w:rsidP="00F47B11">
      <w:pPr>
        <w:autoSpaceDE w:val="0"/>
        <w:autoSpaceDN w:val="0"/>
        <w:adjustRightInd w:val="0"/>
        <w:spacing w:after="0" w:line="240" w:lineRule="auto"/>
        <w:rPr>
          <w:del w:id="10" w:author="Cea, Emily K." w:date="2017-07-27T16:23:00Z"/>
          <w:rFonts w:ascii="Garamond" w:hAnsi="Garamond" w:cs="Nunito-Bold"/>
          <w:bCs/>
          <w:sz w:val="24"/>
          <w:szCs w:val="24"/>
        </w:rPr>
      </w:pPr>
      <w:del w:id="11" w:author="Cea, Emily K." w:date="2017-07-27T16:23:00Z">
        <w:r w:rsidDel="00B32D81">
          <w:rPr>
            <w:rFonts w:ascii="Garamond" w:hAnsi="Garamond" w:cs="Nunito-Bold"/>
            <w:bCs/>
            <w:sz w:val="24"/>
            <w:szCs w:val="24"/>
          </w:rPr>
          <w:delText xml:space="preserve">• </w:delText>
        </w:r>
        <w:r w:rsidR="001C1AD2" w:rsidRPr="001C1AD2" w:rsidDel="00B32D81">
          <w:rPr>
            <w:rFonts w:ascii="Garamond" w:hAnsi="Garamond" w:cs="Nunito-Bold"/>
            <w:bCs/>
            <w:sz w:val="24"/>
            <w:szCs w:val="24"/>
          </w:rPr>
          <w:delText>Even though you clearly state that this task is not believed to index any aspect of self-regulation, please add a sentence or two indicating why either basic perception and/or basic motor response ability may be a mechanism of behavior change.</w:delText>
        </w:r>
        <w:r w:rsidR="002D4C51" w:rsidDel="00B32D81">
          <w:rPr>
            <w:rFonts w:ascii="Garamond" w:hAnsi="Garamond" w:cs="Nunito-Bold"/>
            <w:bCs/>
            <w:sz w:val="24"/>
            <w:szCs w:val="24"/>
          </w:rPr>
          <w:delText xml:space="preserve"> If you add any cited articles as you make this addition, please include their full references in the associated field.</w:delText>
        </w:r>
      </w:del>
    </w:p>
    <w:p w14:paraId="72C3F629" w14:textId="5659B242" w:rsidR="00B01773" w:rsidRPr="00E93246" w:rsidDel="00B32D81" w:rsidRDefault="00B01773" w:rsidP="00F47B11">
      <w:pPr>
        <w:autoSpaceDE w:val="0"/>
        <w:autoSpaceDN w:val="0"/>
        <w:adjustRightInd w:val="0"/>
        <w:spacing w:after="0" w:line="240" w:lineRule="auto"/>
        <w:rPr>
          <w:del w:id="12" w:author="Cea, Emily K." w:date="2017-07-27T16:23:00Z"/>
          <w:rFonts w:ascii="Garamond" w:hAnsi="Garamond" w:cs="Nunito-Bold"/>
          <w:bCs/>
          <w:sz w:val="24"/>
          <w:szCs w:val="24"/>
        </w:rPr>
      </w:pPr>
      <w:del w:id="13" w:author="Cea, Emily K." w:date="2017-07-27T16:23:00Z">
        <w:r w:rsidDel="00B32D81">
          <w:rPr>
            <w:rFonts w:ascii="Garamond" w:hAnsi="Garamond" w:cs="Nunito-Bold"/>
            <w:bCs/>
            <w:sz w:val="24"/>
            <w:szCs w:val="24"/>
          </w:rPr>
          <w:delText>• Related to the two points above, the</w:delText>
        </w:r>
        <w:r w:rsidRPr="00B01773" w:rsidDel="00B32D81">
          <w:rPr>
            <w:rFonts w:ascii="Garamond" w:hAnsi="Garamond" w:cs="Nunito-Bold"/>
            <w:bCs/>
            <w:sz w:val="24"/>
            <w:szCs w:val="24"/>
          </w:rPr>
          <w:delText xml:space="preserve"> statement </w:delText>
        </w:r>
        <w:r w:rsidDel="00B32D81">
          <w:rPr>
            <w:rFonts w:ascii="Garamond" w:hAnsi="Garamond" w:cs="Nunito-Bold"/>
            <w:bCs/>
            <w:sz w:val="24"/>
            <w:szCs w:val="24"/>
          </w:rPr>
          <w:delText xml:space="preserve">that “the task does not include any putative self-regulatory processes” </w:delText>
        </w:r>
        <w:r w:rsidR="00817811" w:rsidDel="00B32D81">
          <w:rPr>
            <w:rFonts w:ascii="Garamond" w:hAnsi="Garamond" w:cs="Nunito-Bold"/>
            <w:bCs/>
            <w:sz w:val="24"/>
            <w:szCs w:val="24"/>
          </w:rPr>
          <w:delText xml:space="preserve">directly </w:delText>
        </w:r>
        <w:r w:rsidRPr="00B01773" w:rsidDel="00B32D81">
          <w:rPr>
            <w:rFonts w:ascii="Garamond" w:hAnsi="Garamond" w:cs="Nunito-Bold"/>
            <w:bCs/>
            <w:sz w:val="24"/>
            <w:szCs w:val="24"/>
          </w:rPr>
          <w:delText>conflicts with the endorsement of Self Regulation as the proposed domain for SOBC</w:delText>
        </w:r>
        <w:r w:rsidDel="00B32D81">
          <w:rPr>
            <w:rFonts w:ascii="Garamond" w:hAnsi="Garamond" w:cs="Nunito-Bold"/>
            <w:bCs/>
            <w:sz w:val="24"/>
            <w:szCs w:val="24"/>
          </w:rPr>
          <w:delText xml:space="preserve"> for this same submission</w:delText>
        </w:r>
        <w:r w:rsidRPr="00B01773" w:rsidDel="00B32D81">
          <w:rPr>
            <w:rFonts w:ascii="Garamond" w:hAnsi="Garamond" w:cs="Nunito-Bold"/>
            <w:bCs/>
            <w:sz w:val="24"/>
            <w:szCs w:val="24"/>
          </w:rPr>
          <w:delText xml:space="preserve">. Can you amend this statement </w:delText>
        </w:r>
        <w:r w:rsidDel="00B32D81">
          <w:rPr>
            <w:rFonts w:ascii="Garamond" w:hAnsi="Garamond" w:cs="Nunito-Bold"/>
            <w:bCs/>
            <w:sz w:val="24"/>
            <w:szCs w:val="24"/>
          </w:rPr>
          <w:delText xml:space="preserve">somehow </w:delText>
        </w:r>
        <w:r w:rsidRPr="00B01773" w:rsidDel="00B32D81">
          <w:rPr>
            <w:rFonts w:ascii="Garamond" w:hAnsi="Garamond" w:cs="Nunito-Bold"/>
            <w:bCs/>
            <w:sz w:val="24"/>
            <w:szCs w:val="24"/>
          </w:rPr>
          <w:delText>to reconcile the conflict?</w:delText>
        </w:r>
      </w:del>
    </w:p>
    <w:p w14:paraId="6E4DA344" w14:textId="4A1877DA" w:rsidR="00F47B11" w:rsidDel="00B32D81" w:rsidRDefault="00F47B11" w:rsidP="00F47B11">
      <w:pPr>
        <w:autoSpaceDE w:val="0"/>
        <w:autoSpaceDN w:val="0"/>
        <w:adjustRightInd w:val="0"/>
        <w:spacing w:after="0" w:line="240" w:lineRule="auto"/>
        <w:rPr>
          <w:del w:id="14" w:author="Cea, Emily K." w:date="2017-07-27T16:23:00Z"/>
          <w:rFonts w:ascii="Garamond" w:hAnsi="Garamond" w:cs="Nunito-Bold"/>
          <w:bCs/>
          <w:sz w:val="24"/>
          <w:szCs w:val="24"/>
        </w:rPr>
      </w:pPr>
    </w:p>
    <w:p w14:paraId="337D59D2" w14:textId="406EE193" w:rsidR="00F47B11" w:rsidRPr="00CA618A" w:rsidDel="00B32D81" w:rsidRDefault="00F47B11" w:rsidP="00F47B11">
      <w:pPr>
        <w:autoSpaceDE w:val="0"/>
        <w:autoSpaceDN w:val="0"/>
        <w:adjustRightInd w:val="0"/>
        <w:spacing w:after="0" w:line="240" w:lineRule="auto"/>
        <w:rPr>
          <w:del w:id="15" w:author="Cea, Emily K." w:date="2017-07-27T16:23:00Z"/>
          <w:rFonts w:ascii="Garamond" w:hAnsi="Garamond" w:cs="Nunito-Bold"/>
          <w:bCs/>
          <w:sz w:val="24"/>
          <w:szCs w:val="24"/>
        </w:rPr>
      </w:pPr>
      <w:del w:id="16" w:author="Cea, Emily K." w:date="2017-07-27T16:23:00Z">
        <w:r w:rsidDel="00B32D81">
          <w:rPr>
            <w:rFonts w:ascii="Garamond" w:hAnsi="Garamond" w:cs="Nunito-Bold"/>
            <w:bCs/>
            <w:sz w:val="24"/>
            <w:szCs w:val="24"/>
          </w:rPr>
          <w:delText>Please see attached track changes for further details.</w:delText>
        </w:r>
      </w:del>
    </w:p>
    <w:p w14:paraId="61CF141D" w14:textId="751A304A" w:rsidR="00F47B11" w:rsidDel="00B32D81" w:rsidRDefault="00F47B11">
      <w:pPr>
        <w:rPr>
          <w:del w:id="17" w:author="Cea, Emily K." w:date="2017-07-27T16:23:00Z"/>
          <w:rFonts w:ascii="Garamond" w:hAnsi="Garamond" w:cs="Nunito-Bold"/>
          <w:b/>
          <w:bCs/>
          <w:sz w:val="24"/>
          <w:szCs w:val="24"/>
        </w:rPr>
      </w:pPr>
      <w:del w:id="18" w:author="Cea, Emily K." w:date="2017-07-27T16:23:00Z">
        <w:r w:rsidDel="00B32D81">
          <w:rPr>
            <w:rFonts w:ascii="Garamond" w:hAnsi="Garamond" w:cs="Nunito-Bold"/>
            <w:b/>
            <w:bCs/>
            <w:sz w:val="24"/>
            <w:szCs w:val="24"/>
          </w:rPr>
          <w:br w:type="page"/>
        </w:r>
      </w:del>
    </w:p>
    <w:p w14:paraId="12E10700" w14:textId="03381CC1" w:rsidR="00FA02B4" w:rsidRPr="0038758A" w:rsidRDefault="00862851" w:rsidP="00A507EC">
      <w:pPr>
        <w:autoSpaceDE w:val="0"/>
        <w:autoSpaceDN w:val="0"/>
        <w:adjustRightInd w:val="0"/>
        <w:spacing w:after="0" w:line="240" w:lineRule="auto"/>
        <w:rPr>
          <w:rFonts w:ascii="Garamond" w:hAnsi="Garamond" w:cs="Nunito-Bold"/>
          <w:b/>
          <w:bCs/>
          <w:sz w:val="24"/>
          <w:szCs w:val="24"/>
        </w:rPr>
      </w:pPr>
      <w:r>
        <w:rPr>
          <w:rFonts w:ascii="Garamond" w:hAnsi="Garamond" w:cs="Nunito-Bold"/>
          <w:b/>
          <w:bCs/>
          <w:sz w:val="24"/>
          <w:szCs w:val="24"/>
        </w:rPr>
        <w:t>Simple Reaction Time</w:t>
      </w:r>
      <w:r w:rsidR="00FA02B4" w:rsidRPr="0038758A">
        <w:rPr>
          <w:rFonts w:ascii="Garamond" w:hAnsi="Garamond" w:cs="Nunito-Bold"/>
          <w:b/>
          <w:bCs/>
          <w:sz w:val="24"/>
          <w:szCs w:val="24"/>
        </w:rPr>
        <w:t xml:space="preserve"> Task</w:t>
      </w:r>
    </w:p>
    <w:p w14:paraId="5DD65387" w14:textId="77777777" w:rsidR="00FA02B4" w:rsidRPr="0038758A" w:rsidRDefault="00FA02B4" w:rsidP="00A507EC">
      <w:pPr>
        <w:autoSpaceDE w:val="0"/>
        <w:autoSpaceDN w:val="0"/>
        <w:adjustRightInd w:val="0"/>
        <w:spacing w:after="0" w:line="240" w:lineRule="auto"/>
        <w:rPr>
          <w:rFonts w:ascii="Garamond" w:hAnsi="Garamond" w:cs="Nunito-Bold"/>
          <w:b/>
          <w:bCs/>
          <w:sz w:val="24"/>
          <w:szCs w:val="24"/>
        </w:rPr>
      </w:pPr>
    </w:p>
    <w:p w14:paraId="024F5BA8" w14:textId="77777777" w:rsidR="00A507EC" w:rsidRPr="0038758A" w:rsidRDefault="00A507EC" w:rsidP="00A507EC">
      <w:pPr>
        <w:autoSpaceDE w:val="0"/>
        <w:autoSpaceDN w:val="0"/>
        <w:adjustRightInd w:val="0"/>
        <w:spacing w:after="0" w:line="240" w:lineRule="auto"/>
        <w:rPr>
          <w:rFonts w:ascii="Garamond" w:hAnsi="Garamond" w:cs="Nunito-Bold"/>
          <w:b/>
          <w:bCs/>
          <w:sz w:val="24"/>
          <w:szCs w:val="24"/>
        </w:rPr>
      </w:pPr>
      <w:r w:rsidRPr="0038758A">
        <w:rPr>
          <w:rFonts w:ascii="Garamond" w:hAnsi="Garamond" w:cs="Nunito-Bold"/>
          <w:b/>
          <w:bCs/>
          <w:sz w:val="24"/>
          <w:szCs w:val="24"/>
        </w:rPr>
        <w:t xml:space="preserve">Description </w:t>
      </w:r>
    </w:p>
    <w:p w14:paraId="73FB2C2B" w14:textId="5BD13773" w:rsidR="005D6C69" w:rsidRPr="005D6C69" w:rsidDel="005D6C69" w:rsidRDefault="004A1895" w:rsidP="005D6C69">
      <w:pPr>
        <w:autoSpaceDE w:val="0"/>
        <w:autoSpaceDN w:val="0"/>
        <w:adjustRightInd w:val="0"/>
        <w:spacing w:after="0" w:line="240" w:lineRule="auto"/>
        <w:rPr>
          <w:moveFrom w:id="19" w:author="Birk, Jeffrey L." w:date="2017-07-26T12:12:00Z"/>
          <w:rFonts w:ascii="Garamond" w:hAnsi="Garamond" w:cs="Nunito-Regular"/>
          <w:sz w:val="24"/>
          <w:szCs w:val="24"/>
        </w:rPr>
      </w:pPr>
      <w:ins w:id="20" w:author="Birk, Jeffrey L." w:date="2017-07-26T12:12:00Z">
        <w:r>
          <w:rPr>
            <w:rFonts w:ascii="Garamond" w:hAnsi="Garamond" w:cs="Nunito-Regular"/>
            <w:sz w:val="24"/>
            <w:szCs w:val="24"/>
          </w:rPr>
          <w:t>The S</w:t>
        </w:r>
        <w:r w:rsidR="005D6C69" w:rsidRPr="005D6C69">
          <w:rPr>
            <w:rFonts w:ascii="Garamond" w:hAnsi="Garamond" w:cs="Nunito-Regular"/>
            <w:sz w:val="24"/>
            <w:szCs w:val="24"/>
          </w:rPr>
          <w:t xml:space="preserve">imple </w:t>
        </w:r>
      </w:ins>
      <w:ins w:id="21" w:author="Birk, Jeffrey L." w:date="2017-07-26T12:16:00Z">
        <w:r>
          <w:rPr>
            <w:rFonts w:ascii="Garamond" w:hAnsi="Garamond" w:cs="Nunito-Regular"/>
            <w:sz w:val="24"/>
            <w:szCs w:val="24"/>
          </w:rPr>
          <w:t>Reaction Time (</w:t>
        </w:r>
      </w:ins>
      <w:ins w:id="22" w:author="Birk, Jeffrey L." w:date="2017-07-26T12:12:00Z">
        <w:r w:rsidR="005D6C69" w:rsidRPr="005D6C69">
          <w:rPr>
            <w:rFonts w:ascii="Garamond" w:hAnsi="Garamond" w:cs="Nunito-Regular"/>
            <w:sz w:val="24"/>
            <w:szCs w:val="24"/>
          </w:rPr>
          <w:t>RT</w:t>
        </w:r>
      </w:ins>
      <w:ins w:id="23" w:author="Birk, Jeffrey L." w:date="2017-07-26T12:16:00Z">
        <w:r>
          <w:rPr>
            <w:rFonts w:ascii="Garamond" w:hAnsi="Garamond" w:cs="Nunito-Regular"/>
            <w:sz w:val="24"/>
            <w:szCs w:val="24"/>
          </w:rPr>
          <w:t>)</w:t>
        </w:r>
      </w:ins>
      <w:ins w:id="24" w:author="Birk, Jeffrey L." w:date="2017-07-26T12:12:00Z">
        <w:r w:rsidR="005D6C69" w:rsidRPr="005D6C69">
          <w:rPr>
            <w:rFonts w:ascii="Garamond" w:hAnsi="Garamond" w:cs="Nunito-Regular"/>
            <w:sz w:val="24"/>
            <w:szCs w:val="24"/>
          </w:rPr>
          <w:t xml:space="preserve"> task measures the basic cognitive proce</w:t>
        </w:r>
        <w:r w:rsidR="005D6C69">
          <w:rPr>
            <w:rFonts w:ascii="Garamond" w:hAnsi="Garamond" w:cs="Nunito-Regular"/>
            <w:sz w:val="24"/>
            <w:szCs w:val="24"/>
          </w:rPr>
          <w:t xml:space="preserve">sses of perception and response </w:t>
        </w:r>
        <w:r w:rsidR="005D6C69" w:rsidRPr="005D6C69">
          <w:rPr>
            <w:rFonts w:ascii="Garamond" w:hAnsi="Garamond" w:cs="Nunito-Regular"/>
            <w:sz w:val="24"/>
            <w:szCs w:val="24"/>
          </w:rPr>
          <w:t>execution.</w:t>
        </w:r>
        <w:r w:rsidR="005D6C69">
          <w:rPr>
            <w:rFonts w:ascii="Garamond" w:hAnsi="Garamond" w:cs="Nunito-Regular"/>
            <w:sz w:val="24"/>
            <w:szCs w:val="24"/>
          </w:rPr>
          <w:t xml:space="preserve"> </w:t>
        </w:r>
      </w:ins>
      <w:moveFromRangeStart w:id="25" w:author="Birk, Jeffrey L." w:date="2017-07-26T12:12:00Z" w:name="move488834472"/>
      <w:moveFrom w:id="26" w:author="Birk, Jeffrey L." w:date="2017-07-26T12:12:00Z">
        <w:r w:rsidR="005D6C69" w:rsidRPr="005D6C69" w:rsidDel="005D6C69">
          <w:rPr>
            <w:rFonts w:ascii="Garamond" w:hAnsi="Garamond" w:cs="Nunito-Regular"/>
            <w:sz w:val="24"/>
            <w:szCs w:val="24"/>
          </w:rPr>
          <w:t>Subjects are instructed to make a single (and always the same) keypress when any stimulus</w:t>
        </w:r>
      </w:moveFrom>
    </w:p>
    <w:p w14:paraId="31D0466E" w14:textId="3F7385F2" w:rsidR="005F7421" w:rsidRDefault="005D6C69" w:rsidP="005D6C69">
      <w:pPr>
        <w:autoSpaceDE w:val="0"/>
        <w:autoSpaceDN w:val="0"/>
        <w:adjustRightInd w:val="0"/>
        <w:spacing w:after="0" w:line="240" w:lineRule="auto"/>
        <w:rPr>
          <w:rFonts w:ascii="Garamond" w:hAnsi="Garamond" w:cs="Nunito-Bold"/>
          <w:b/>
          <w:bCs/>
          <w:sz w:val="24"/>
          <w:szCs w:val="24"/>
        </w:rPr>
      </w:pPr>
      <w:moveFrom w:id="27" w:author="Birk, Jeffrey L." w:date="2017-07-26T12:12:00Z">
        <w:r w:rsidRPr="005D6C69" w:rsidDel="005D6C69">
          <w:rPr>
            <w:rFonts w:ascii="Garamond" w:hAnsi="Garamond" w:cs="Nunito-Regular"/>
            <w:sz w:val="24"/>
            <w:szCs w:val="24"/>
          </w:rPr>
          <w:t>appears on the screen.</w:t>
        </w:r>
      </w:moveFrom>
      <w:moveFromRangeEnd w:id="25"/>
    </w:p>
    <w:p w14:paraId="69BA803D" w14:textId="77777777" w:rsidR="005F7421" w:rsidRDefault="005F7421" w:rsidP="004A36C5">
      <w:pPr>
        <w:autoSpaceDE w:val="0"/>
        <w:autoSpaceDN w:val="0"/>
        <w:adjustRightInd w:val="0"/>
        <w:spacing w:after="0" w:line="240" w:lineRule="auto"/>
        <w:rPr>
          <w:rFonts w:ascii="Garamond" w:hAnsi="Garamond" w:cs="Nunito-Bold"/>
          <w:b/>
          <w:bCs/>
          <w:sz w:val="24"/>
          <w:szCs w:val="24"/>
        </w:rPr>
      </w:pPr>
    </w:p>
    <w:p w14:paraId="07055658" w14:textId="32D68711" w:rsidR="00A507EC" w:rsidRDefault="00A507EC" w:rsidP="004A36C5">
      <w:pPr>
        <w:autoSpaceDE w:val="0"/>
        <w:autoSpaceDN w:val="0"/>
        <w:adjustRightInd w:val="0"/>
        <w:spacing w:after="0" w:line="240" w:lineRule="auto"/>
        <w:rPr>
          <w:rFonts w:ascii="Garamond" w:hAnsi="Garamond" w:cs="Nunito-Regular"/>
          <w:sz w:val="24"/>
          <w:szCs w:val="24"/>
        </w:rPr>
      </w:pPr>
      <w:r w:rsidRPr="0038758A">
        <w:rPr>
          <w:rFonts w:ascii="Garamond" w:hAnsi="Garamond" w:cs="Nunito-Bold"/>
          <w:b/>
          <w:bCs/>
          <w:sz w:val="24"/>
          <w:szCs w:val="24"/>
        </w:rPr>
        <w:t>Identi</w:t>
      </w:r>
      <w:r w:rsidRPr="0038758A">
        <w:rPr>
          <w:rFonts w:ascii="Garamond" w:eastAsia="Arial" w:hAnsi="Garamond" w:cs="Arial"/>
          <w:b/>
          <w:bCs/>
          <w:sz w:val="24"/>
          <w:szCs w:val="24"/>
        </w:rPr>
        <w:t>fi</w:t>
      </w:r>
      <w:r w:rsidRPr="0038758A">
        <w:rPr>
          <w:rFonts w:ascii="Garamond" w:hAnsi="Garamond" w:cs="Nunito-Bold"/>
          <w:b/>
          <w:bCs/>
          <w:sz w:val="24"/>
          <w:szCs w:val="24"/>
        </w:rPr>
        <w:t>ed Description</w:t>
      </w:r>
      <w:r w:rsidR="005F7421">
        <w:rPr>
          <w:rFonts w:ascii="Garamond" w:hAnsi="Garamond" w:cs="Nunito-Regular"/>
          <w:sz w:val="24"/>
          <w:szCs w:val="24"/>
        </w:rPr>
        <w:t xml:space="preserve">  </w:t>
      </w:r>
    </w:p>
    <w:p w14:paraId="4526C3AD" w14:textId="3234923A" w:rsidR="005D6C69" w:rsidRPr="005D6C69" w:rsidDel="005D6C69" w:rsidRDefault="005D6C69" w:rsidP="005D6C69">
      <w:pPr>
        <w:autoSpaceDE w:val="0"/>
        <w:autoSpaceDN w:val="0"/>
        <w:adjustRightInd w:val="0"/>
        <w:spacing w:after="0" w:line="240" w:lineRule="auto"/>
        <w:rPr>
          <w:del w:id="28" w:author="Birk, Jeffrey L." w:date="2017-07-26T12:12:00Z"/>
          <w:rFonts w:ascii="Garamond" w:hAnsi="Garamond" w:cs="Nunito-Regular"/>
          <w:sz w:val="24"/>
          <w:szCs w:val="24"/>
        </w:rPr>
      </w:pPr>
      <w:r w:rsidRPr="005D6C69">
        <w:rPr>
          <w:rFonts w:ascii="Garamond" w:hAnsi="Garamond" w:cs="Nunito-Regular"/>
          <w:sz w:val="24"/>
          <w:szCs w:val="24"/>
        </w:rPr>
        <w:t xml:space="preserve">The </w:t>
      </w:r>
      <w:ins w:id="29" w:author="Birk, Jeffrey L." w:date="2017-07-26T12:13:00Z">
        <w:r w:rsidR="004A1895">
          <w:rPr>
            <w:rFonts w:ascii="Garamond" w:hAnsi="Garamond" w:cs="Nunito-Regular"/>
            <w:sz w:val="24"/>
            <w:szCs w:val="24"/>
          </w:rPr>
          <w:t>S</w:t>
        </w:r>
      </w:ins>
      <w:del w:id="30" w:author="Birk, Jeffrey L." w:date="2017-07-26T12:13:00Z">
        <w:r w:rsidRPr="005D6C69" w:rsidDel="004A1895">
          <w:rPr>
            <w:rFonts w:ascii="Garamond" w:hAnsi="Garamond" w:cs="Nunito-Regular"/>
            <w:sz w:val="24"/>
            <w:szCs w:val="24"/>
          </w:rPr>
          <w:delText>s</w:delText>
        </w:r>
      </w:del>
      <w:r w:rsidRPr="005D6C69">
        <w:rPr>
          <w:rFonts w:ascii="Garamond" w:hAnsi="Garamond" w:cs="Nunito-Regular"/>
          <w:sz w:val="24"/>
          <w:szCs w:val="24"/>
        </w:rPr>
        <w:t>imple RT task measures the basic cognitive processes of perception and response</w:t>
      </w:r>
      <w:ins w:id="31" w:author="Birk, Jeffrey L." w:date="2017-07-26T12:12:00Z">
        <w:r>
          <w:rPr>
            <w:rFonts w:ascii="Garamond" w:hAnsi="Garamond" w:cs="Nunito-Regular"/>
            <w:sz w:val="24"/>
            <w:szCs w:val="24"/>
          </w:rPr>
          <w:t xml:space="preserve"> </w:t>
        </w:r>
      </w:ins>
    </w:p>
    <w:p w14:paraId="4DE659B3" w14:textId="67E7A706" w:rsidR="005D6C69" w:rsidRPr="005D6C69" w:rsidDel="00623C8F" w:rsidRDefault="005D6C69" w:rsidP="005D6C69">
      <w:pPr>
        <w:autoSpaceDE w:val="0"/>
        <w:autoSpaceDN w:val="0"/>
        <w:adjustRightInd w:val="0"/>
        <w:spacing w:after="0" w:line="240" w:lineRule="auto"/>
        <w:rPr>
          <w:del w:id="32" w:author="Birk, Jeffrey L." w:date="2017-07-26T16:14:00Z"/>
          <w:moveTo w:id="33" w:author="Birk, Jeffrey L." w:date="2017-07-26T12:12:00Z"/>
          <w:rFonts w:ascii="Garamond" w:hAnsi="Garamond" w:cs="Nunito-Regular"/>
          <w:sz w:val="24"/>
          <w:szCs w:val="24"/>
        </w:rPr>
      </w:pPr>
      <w:r w:rsidRPr="005D6C69">
        <w:rPr>
          <w:rFonts w:ascii="Garamond" w:hAnsi="Garamond" w:cs="Nunito-Regular"/>
          <w:sz w:val="24"/>
          <w:szCs w:val="24"/>
        </w:rPr>
        <w:t>execution.</w:t>
      </w:r>
      <w:ins w:id="34" w:author="Birk, Jeffrey L." w:date="2017-07-26T12:12:00Z">
        <w:r w:rsidR="00623C8F">
          <w:rPr>
            <w:rFonts w:ascii="Garamond" w:hAnsi="Garamond" w:cs="Nunito-Regular"/>
            <w:sz w:val="24"/>
            <w:szCs w:val="24"/>
          </w:rPr>
          <w:t xml:space="preserve"> </w:t>
        </w:r>
      </w:ins>
      <w:moveToRangeStart w:id="35" w:author="Birk, Jeffrey L." w:date="2017-07-26T12:12:00Z" w:name="move488834472"/>
      <w:moveTo w:id="36" w:author="Birk, Jeffrey L." w:date="2017-07-26T12:12:00Z">
        <w:r w:rsidRPr="005D6C69">
          <w:rPr>
            <w:rFonts w:ascii="Garamond" w:hAnsi="Garamond" w:cs="Nunito-Regular"/>
            <w:sz w:val="24"/>
            <w:szCs w:val="24"/>
          </w:rPr>
          <w:t xml:space="preserve">Subjects are instructed to make a single </w:t>
        </w:r>
        <w:del w:id="37" w:author="Birk, Jeffrey L." w:date="2017-07-26T16:14:00Z">
          <w:r w:rsidRPr="005D6C69" w:rsidDel="00623C8F">
            <w:rPr>
              <w:rFonts w:ascii="Garamond" w:hAnsi="Garamond" w:cs="Nunito-Regular"/>
              <w:sz w:val="24"/>
              <w:szCs w:val="24"/>
            </w:rPr>
            <w:delText xml:space="preserve">(and always the same) </w:delText>
          </w:r>
        </w:del>
        <w:r w:rsidRPr="005D6C69">
          <w:rPr>
            <w:rFonts w:ascii="Garamond" w:hAnsi="Garamond" w:cs="Nunito-Regular"/>
            <w:sz w:val="24"/>
            <w:szCs w:val="24"/>
          </w:rPr>
          <w:t>keypress when any stimulus</w:t>
        </w:r>
      </w:moveTo>
      <w:ins w:id="38" w:author="Birk, Jeffrey L." w:date="2017-07-26T16:14:00Z">
        <w:r w:rsidR="00623C8F">
          <w:rPr>
            <w:rFonts w:ascii="Garamond" w:hAnsi="Garamond" w:cs="Nunito-Regular"/>
            <w:sz w:val="24"/>
            <w:szCs w:val="24"/>
          </w:rPr>
          <w:t xml:space="preserve"> </w:t>
        </w:r>
      </w:ins>
    </w:p>
    <w:p w14:paraId="4A0D2B4F" w14:textId="54A2A53A" w:rsidR="004A1895" w:rsidRDefault="005D6C69" w:rsidP="005D6C69">
      <w:pPr>
        <w:autoSpaceDE w:val="0"/>
        <w:autoSpaceDN w:val="0"/>
        <w:adjustRightInd w:val="0"/>
        <w:spacing w:after="0" w:line="240" w:lineRule="auto"/>
        <w:rPr>
          <w:ins w:id="39" w:author="Birk, Jeffrey L." w:date="2017-07-26T12:15:00Z"/>
          <w:rFonts w:ascii="Garamond" w:hAnsi="Garamond" w:cs="Nunito-Regular"/>
          <w:sz w:val="24"/>
          <w:szCs w:val="24"/>
        </w:rPr>
      </w:pPr>
      <w:moveTo w:id="40" w:author="Birk, Jeffrey L." w:date="2017-07-26T12:12:00Z">
        <w:r w:rsidRPr="005D6C69">
          <w:rPr>
            <w:rFonts w:ascii="Garamond" w:hAnsi="Garamond" w:cs="Nunito-Regular"/>
            <w:sz w:val="24"/>
            <w:szCs w:val="24"/>
          </w:rPr>
          <w:t>appears on the screen.</w:t>
        </w:r>
      </w:moveTo>
      <w:moveToRangeEnd w:id="35"/>
      <w:ins w:id="41" w:author="Birk, Jeffrey L." w:date="2017-07-26T12:12:00Z">
        <w:r>
          <w:rPr>
            <w:rFonts w:ascii="Garamond" w:hAnsi="Garamond" w:cs="Nunito-Regular"/>
            <w:sz w:val="24"/>
            <w:szCs w:val="24"/>
          </w:rPr>
          <w:t xml:space="preserve"> </w:t>
        </w:r>
      </w:ins>
      <w:r w:rsidRPr="005D6C69">
        <w:rPr>
          <w:rFonts w:ascii="Garamond" w:hAnsi="Garamond" w:cs="Nunito-Regular"/>
          <w:sz w:val="24"/>
          <w:szCs w:val="24"/>
        </w:rPr>
        <w:t xml:space="preserve">The </w:t>
      </w:r>
      <w:del w:id="42" w:author="Birk, Jeffrey L." w:date="2017-07-26T12:13:00Z">
        <w:r w:rsidRPr="005D6C69" w:rsidDel="004A1895">
          <w:rPr>
            <w:rFonts w:ascii="Garamond" w:hAnsi="Garamond" w:cs="Nunito-Regular"/>
            <w:sz w:val="24"/>
            <w:szCs w:val="24"/>
          </w:rPr>
          <w:delText xml:space="preserve">Simple RT </w:delText>
        </w:r>
      </w:del>
      <w:r w:rsidRPr="005D6C69">
        <w:rPr>
          <w:rFonts w:ascii="Garamond" w:hAnsi="Garamond" w:cs="Nunito-Regular"/>
          <w:sz w:val="24"/>
          <w:szCs w:val="24"/>
        </w:rPr>
        <w:t>task</w:t>
      </w:r>
      <w:ins w:id="43" w:author="Birk, Jeffrey L." w:date="2017-07-26T16:15:00Z">
        <w:r w:rsidR="00623C8F">
          <w:rPr>
            <w:rFonts w:ascii="Garamond" w:hAnsi="Garamond" w:cs="Nunito-Regular"/>
            <w:sz w:val="24"/>
            <w:szCs w:val="24"/>
          </w:rPr>
          <w:t xml:space="preserve"> </w:t>
        </w:r>
      </w:ins>
      <w:del w:id="44" w:author="Birk, Jeffrey L." w:date="2017-07-26T16:14:00Z">
        <w:r w:rsidRPr="005D6C69" w:rsidDel="00623C8F">
          <w:rPr>
            <w:rFonts w:ascii="Garamond" w:hAnsi="Garamond" w:cs="Nunito-Regular"/>
            <w:sz w:val="24"/>
            <w:szCs w:val="24"/>
          </w:rPr>
          <w:delText xml:space="preserve"> </w:delText>
        </w:r>
      </w:del>
      <w:r w:rsidRPr="005D6C69">
        <w:rPr>
          <w:rFonts w:ascii="Garamond" w:hAnsi="Garamond" w:cs="Nunito-Regular"/>
          <w:sz w:val="24"/>
          <w:szCs w:val="24"/>
        </w:rPr>
        <w:t>requires that subjects make one speci</w:t>
      </w:r>
      <w:r>
        <w:rPr>
          <w:rFonts w:ascii="Garamond" w:hAnsi="Garamond" w:cs="Nunito-Regular"/>
          <w:sz w:val="24"/>
          <w:szCs w:val="24"/>
        </w:rPr>
        <w:t xml:space="preserve">fic response (e.g., a spacebar </w:t>
      </w:r>
      <w:r w:rsidRPr="005D6C69">
        <w:rPr>
          <w:rFonts w:ascii="Garamond" w:hAnsi="Garamond" w:cs="Nunito-Regular"/>
          <w:sz w:val="24"/>
          <w:szCs w:val="24"/>
        </w:rPr>
        <w:t>press) whenever any stimulus (e.g.,</w:t>
      </w:r>
      <w:ins w:id="45" w:author="Birk, Jeffrey L." w:date="2017-07-26T16:15:00Z">
        <w:r w:rsidR="00623C8F">
          <w:rPr>
            <w:rFonts w:ascii="Garamond" w:hAnsi="Garamond" w:cs="Nunito-Regular"/>
            <w:sz w:val="24"/>
            <w:szCs w:val="24"/>
          </w:rPr>
          <w:t xml:space="preserve"> </w:t>
        </w:r>
      </w:ins>
      <w:del w:id="46" w:author="Birk, Jeffrey L." w:date="2017-07-26T16:15:00Z">
        <w:r w:rsidRPr="005D6C69" w:rsidDel="00623C8F">
          <w:rPr>
            <w:rFonts w:ascii="Garamond" w:hAnsi="Garamond" w:cs="Nunito-Regular"/>
            <w:sz w:val="24"/>
            <w:szCs w:val="24"/>
          </w:rPr>
          <w:delText xml:space="preserve"> </w:delText>
        </w:r>
      </w:del>
      <w:r w:rsidRPr="005D6C69">
        <w:rPr>
          <w:rFonts w:ascii="Garamond" w:hAnsi="Garamond" w:cs="Nunito-Regular"/>
          <w:sz w:val="24"/>
          <w:szCs w:val="24"/>
        </w:rPr>
        <w:t>a shape) appears on the scre</w:t>
      </w:r>
      <w:r>
        <w:rPr>
          <w:rFonts w:ascii="Garamond" w:hAnsi="Garamond" w:cs="Nunito-Regular"/>
          <w:sz w:val="24"/>
          <w:szCs w:val="24"/>
        </w:rPr>
        <w:t>en. Typically</w:t>
      </w:r>
      <w:ins w:id="47" w:author="Birk, Jeffrey L." w:date="2017-07-26T12:13:00Z">
        <w:r w:rsidR="004A1895">
          <w:rPr>
            <w:rFonts w:ascii="Garamond" w:hAnsi="Garamond" w:cs="Nunito-Regular"/>
            <w:sz w:val="24"/>
            <w:szCs w:val="24"/>
          </w:rPr>
          <w:t>,</w:t>
        </w:r>
      </w:ins>
      <w:r>
        <w:rPr>
          <w:rFonts w:ascii="Garamond" w:hAnsi="Garamond" w:cs="Nunito-Regular"/>
          <w:sz w:val="24"/>
          <w:szCs w:val="24"/>
        </w:rPr>
        <w:t xml:space="preserve"> only one stimulus </w:t>
      </w:r>
      <w:del w:id="48" w:author="Birk, Jeffrey L." w:date="2017-07-26T12:13:00Z">
        <w:r w:rsidRPr="005D6C69" w:rsidDel="004A1895">
          <w:rPr>
            <w:rFonts w:ascii="Garamond" w:hAnsi="Garamond" w:cs="Nunito-Regular"/>
            <w:sz w:val="24"/>
            <w:szCs w:val="24"/>
          </w:rPr>
          <w:delText>occurs</w:delText>
        </w:r>
      </w:del>
      <w:ins w:id="49" w:author="Birk, Jeffrey L." w:date="2017-07-26T12:13:00Z">
        <w:r w:rsidR="004A1895">
          <w:rPr>
            <w:rFonts w:ascii="Garamond" w:hAnsi="Garamond" w:cs="Nunito-Regular"/>
            <w:sz w:val="24"/>
            <w:szCs w:val="24"/>
          </w:rPr>
          <w:t>appears on a single trial</w:t>
        </w:r>
      </w:ins>
      <w:r w:rsidRPr="005D6C69">
        <w:rPr>
          <w:rFonts w:ascii="Garamond" w:hAnsi="Garamond" w:cs="Nunito-Regular"/>
          <w:sz w:val="24"/>
          <w:szCs w:val="24"/>
        </w:rPr>
        <w:t>. This</w:t>
      </w:r>
      <w:ins w:id="50" w:author="Birk, Jeffrey L." w:date="2017-07-26T16:15:00Z">
        <w:r w:rsidR="00623C8F">
          <w:rPr>
            <w:rFonts w:ascii="Garamond" w:hAnsi="Garamond" w:cs="Nunito-Regular"/>
            <w:sz w:val="24"/>
            <w:szCs w:val="24"/>
          </w:rPr>
          <w:t xml:space="preserve"> </w:t>
        </w:r>
      </w:ins>
      <w:del w:id="51" w:author="Birk, Jeffrey L." w:date="2017-07-26T16:15:00Z">
        <w:r w:rsidRPr="005D6C69" w:rsidDel="00623C8F">
          <w:rPr>
            <w:rFonts w:ascii="Garamond" w:hAnsi="Garamond" w:cs="Nunito-Regular"/>
            <w:sz w:val="24"/>
            <w:szCs w:val="24"/>
          </w:rPr>
          <w:delText xml:space="preserve"> </w:delText>
        </w:r>
      </w:del>
      <w:r w:rsidRPr="005D6C69">
        <w:rPr>
          <w:rFonts w:ascii="Garamond" w:hAnsi="Garamond" w:cs="Nunito-Regular"/>
          <w:sz w:val="24"/>
          <w:szCs w:val="24"/>
        </w:rPr>
        <w:t>straightforward task engages certain basic processe</w:t>
      </w:r>
      <w:r>
        <w:rPr>
          <w:rFonts w:ascii="Garamond" w:hAnsi="Garamond" w:cs="Nunito-Regular"/>
          <w:sz w:val="24"/>
          <w:szCs w:val="24"/>
        </w:rPr>
        <w:t xml:space="preserve">s, </w:t>
      </w:r>
      <w:del w:id="52" w:author="Birk, Jeffrey L." w:date="2017-07-26T12:13:00Z">
        <w:r w:rsidDel="004A1895">
          <w:rPr>
            <w:rFonts w:ascii="Garamond" w:hAnsi="Garamond" w:cs="Nunito-Regular"/>
            <w:sz w:val="24"/>
            <w:szCs w:val="24"/>
          </w:rPr>
          <w:delText xml:space="preserve">like </w:delText>
        </w:r>
      </w:del>
      <w:ins w:id="53" w:author="Birk, Jeffrey L." w:date="2017-07-26T12:13:00Z">
        <w:r w:rsidR="004A1895">
          <w:rPr>
            <w:rFonts w:ascii="Garamond" w:hAnsi="Garamond" w:cs="Nunito-Regular"/>
            <w:sz w:val="24"/>
            <w:szCs w:val="24"/>
          </w:rPr>
          <w:t xml:space="preserve">such as </w:t>
        </w:r>
      </w:ins>
      <w:r>
        <w:rPr>
          <w:rFonts w:ascii="Garamond" w:hAnsi="Garamond" w:cs="Nunito-Regular"/>
          <w:sz w:val="24"/>
          <w:szCs w:val="24"/>
        </w:rPr>
        <w:t xml:space="preserve">perception and response </w:t>
      </w:r>
      <w:r w:rsidRPr="005D6C69">
        <w:rPr>
          <w:rFonts w:ascii="Garamond" w:hAnsi="Garamond" w:cs="Nunito-Regular"/>
          <w:sz w:val="24"/>
          <w:szCs w:val="24"/>
        </w:rPr>
        <w:t>execution,</w:t>
      </w:r>
      <w:ins w:id="54" w:author="Birk, Jeffrey L." w:date="2017-07-26T16:15:00Z">
        <w:r w:rsidR="00623C8F">
          <w:rPr>
            <w:rFonts w:ascii="Garamond" w:hAnsi="Garamond" w:cs="Nunito-Regular"/>
            <w:sz w:val="24"/>
            <w:szCs w:val="24"/>
          </w:rPr>
          <w:t xml:space="preserve"> </w:t>
        </w:r>
      </w:ins>
      <w:del w:id="55" w:author="Birk, Jeffrey L." w:date="2017-07-26T16:15:00Z">
        <w:r w:rsidRPr="005D6C69" w:rsidDel="00623C8F">
          <w:rPr>
            <w:rFonts w:ascii="Garamond" w:hAnsi="Garamond" w:cs="Nunito-Regular"/>
            <w:sz w:val="24"/>
            <w:szCs w:val="24"/>
          </w:rPr>
          <w:delText xml:space="preserve"> </w:delText>
        </w:r>
      </w:del>
      <w:r w:rsidRPr="005D6C69">
        <w:rPr>
          <w:rFonts w:ascii="Garamond" w:hAnsi="Garamond" w:cs="Nunito-Regular"/>
          <w:sz w:val="24"/>
          <w:szCs w:val="24"/>
        </w:rPr>
        <w:t xml:space="preserve">without requiring more complicated processes </w:t>
      </w:r>
      <w:del w:id="56" w:author="Birk, Jeffrey L." w:date="2017-07-26T12:13:00Z">
        <w:r w:rsidRPr="005D6C69" w:rsidDel="004A1895">
          <w:rPr>
            <w:rFonts w:ascii="Garamond" w:hAnsi="Garamond" w:cs="Nunito-Regular"/>
            <w:sz w:val="24"/>
            <w:szCs w:val="24"/>
          </w:rPr>
          <w:delText xml:space="preserve">like </w:delText>
        </w:r>
      </w:del>
      <w:ins w:id="57" w:author="Birk, Jeffrey L." w:date="2017-07-26T12:13:00Z">
        <w:r w:rsidR="004A1895">
          <w:rPr>
            <w:rFonts w:ascii="Garamond" w:hAnsi="Garamond" w:cs="Nunito-Regular"/>
            <w:sz w:val="24"/>
            <w:szCs w:val="24"/>
          </w:rPr>
          <w:t>such as</w:t>
        </w:r>
        <w:r w:rsidR="004A1895" w:rsidRPr="005D6C69">
          <w:rPr>
            <w:rFonts w:ascii="Garamond" w:hAnsi="Garamond" w:cs="Nunito-Regular"/>
            <w:sz w:val="24"/>
            <w:szCs w:val="24"/>
          </w:rPr>
          <w:t xml:space="preserve"> </w:t>
        </w:r>
      </w:ins>
      <w:ins w:id="58" w:author="Birk, Jeffrey L." w:date="2017-07-26T12:14:00Z">
        <w:r w:rsidR="004A1895">
          <w:rPr>
            <w:rFonts w:ascii="Garamond" w:hAnsi="Garamond" w:cs="Nunito-Regular"/>
            <w:sz w:val="24"/>
            <w:szCs w:val="24"/>
          </w:rPr>
          <w:t xml:space="preserve">attentional focusing (i.e., </w:t>
        </w:r>
      </w:ins>
      <w:r w:rsidRPr="005D6C69">
        <w:rPr>
          <w:rFonts w:ascii="Garamond" w:hAnsi="Garamond" w:cs="Nunito-Regular"/>
          <w:sz w:val="24"/>
          <w:szCs w:val="24"/>
        </w:rPr>
        <w:t>re</w:t>
      </w:r>
      <w:r>
        <w:rPr>
          <w:rFonts w:ascii="Garamond" w:hAnsi="Garamond" w:cs="Nunito-Regular"/>
          <w:sz w:val="24"/>
          <w:szCs w:val="24"/>
        </w:rPr>
        <w:t>sisting distraction</w:t>
      </w:r>
      <w:ins w:id="59" w:author="Birk, Jeffrey L." w:date="2017-07-26T12:14:00Z">
        <w:r w:rsidR="004A1895">
          <w:rPr>
            <w:rFonts w:ascii="Garamond" w:hAnsi="Garamond" w:cs="Nunito-Regular"/>
            <w:sz w:val="24"/>
            <w:szCs w:val="24"/>
          </w:rPr>
          <w:t>)</w:t>
        </w:r>
      </w:ins>
      <w:ins w:id="60" w:author="Birk, Jeffrey L." w:date="2017-07-26T16:15:00Z">
        <w:r w:rsidR="00623C8F">
          <w:rPr>
            <w:rFonts w:ascii="Garamond" w:hAnsi="Garamond" w:cs="Nunito-Regular"/>
            <w:sz w:val="24"/>
            <w:szCs w:val="24"/>
          </w:rPr>
          <w:t xml:space="preserve"> </w:t>
        </w:r>
      </w:ins>
      <w:del w:id="61" w:author="Birk, Jeffrey L." w:date="2017-07-26T16:15:00Z">
        <w:r w:rsidDel="00623C8F">
          <w:rPr>
            <w:rFonts w:ascii="Garamond" w:hAnsi="Garamond" w:cs="Nunito-Regular"/>
            <w:sz w:val="24"/>
            <w:szCs w:val="24"/>
          </w:rPr>
          <w:delText xml:space="preserve"> </w:delText>
        </w:r>
      </w:del>
      <w:r>
        <w:rPr>
          <w:rFonts w:ascii="Garamond" w:hAnsi="Garamond" w:cs="Nunito-Regular"/>
          <w:sz w:val="24"/>
          <w:szCs w:val="24"/>
        </w:rPr>
        <w:t xml:space="preserve">or response </w:t>
      </w:r>
      <w:r w:rsidRPr="005D6C69">
        <w:rPr>
          <w:rFonts w:ascii="Garamond" w:hAnsi="Garamond" w:cs="Nunito-Regular"/>
          <w:sz w:val="24"/>
          <w:szCs w:val="24"/>
        </w:rPr>
        <w:t>inhibition</w:t>
      </w:r>
      <w:ins w:id="62" w:author="Birk, Jeffrey L." w:date="2017-07-26T12:15:00Z">
        <w:r w:rsidR="004A1895">
          <w:rPr>
            <w:rFonts w:ascii="Garamond" w:hAnsi="Garamond" w:cs="Nunito-Regular"/>
            <w:sz w:val="24"/>
            <w:szCs w:val="24"/>
          </w:rPr>
          <w:t xml:space="preserve"> (i.e., stopping a motor action)</w:t>
        </w:r>
      </w:ins>
      <w:r w:rsidRPr="005D6C69">
        <w:rPr>
          <w:rFonts w:ascii="Garamond" w:hAnsi="Garamond" w:cs="Nunito-Regular"/>
          <w:sz w:val="24"/>
          <w:szCs w:val="24"/>
        </w:rPr>
        <w:t>. The main dependent measure is the speed of</w:t>
      </w:r>
      <w:ins w:id="63" w:author="Birk, Jeffrey L." w:date="2017-07-26T16:15:00Z">
        <w:r w:rsidR="00623C8F">
          <w:rPr>
            <w:rFonts w:ascii="Garamond" w:hAnsi="Garamond" w:cs="Nunito-Regular"/>
            <w:sz w:val="24"/>
            <w:szCs w:val="24"/>
          </w:rPr>
          <w:t xml:space="preserve"> </w:t>
        </w:r>
      </w:ins>
      <w:del w:id="64" w:author="Birk, Jeffrey L." w:date="2017-07-26T16:15:00Z">
        <w:r w:rsidRPr="005D6C69" w:rsidDel="00623C8F">
          <w:rPr>
            <w:rFonts w:ascii="Garamond" w:hAnsi="Garamond" w:cs="Nunito-Regular"/>
            <w:sz w:val="24"/>
            <w:szCs w:val="24"/>
          </w:rPr>
          <w:delText xml:space="preserve"> </w:delText>
        </w:r>
      </w:del>
      <w:r w:rsidRPr="005D6C69">
        <w:rPr>
          <w:rFonts w:ascii="Garamond" w:hAnsi="Garamond" w:cs="Nunito-Regular"/>
          <w:sz w:val="24"/>
          <w:szCs w:val="24"/>
        </w:rPr>
        <w:t>responding.</w:t>
      </w:r>
      <w:r>
        <w:rPr>
          <w:rFonts w:ascii="Garamond" w:hAnsi="Garamond" w:cs="Nunito-Regular"/>
          <w:sz w:val="24"/>
          <w:szCs w:val="24"/>
        </w:rPr>
        <w:t xml:space="preserve"> </w:t>
      </w:r>
    </w:p>
    <w:p w14:paraId="0FBF4DC4" w14:textId="77777777" w:rsidR="004A1895" w:rsidRDefault="004A1895" w:rsidP="005D6C69">
      <w:pPr>
        <w:autoSpaceDE w:val="0"/>
        <w:autoSpaceDN w:val="0"/>
        <w:adjustRightInd w:val="0"/>
        <w:spacing w:after="0" w:line="240" w:lineRule="auto"/>
        <w:rPr>
          <w:ins w:id="65" w:author="Birk, Jeffrey L." w:date="2017-07-26T12:15:00Z"/>
          <w:rFonts w:ascii="Garamond" w:hAnsi="Garamond" w:cs="Nunito-Regular"/>
          <w:sz w:val="24"/>
          <w:szCs w:val="24"/>
        </w:rPr>
      </w:pPr>
    </w:p>
    <w:p w14:paraId="71F18A8F" w14:textId="76D11B55" w:rsidR="00F47B11" w:rsidRDefault="005D6C69" w:rsidP="005D6C69">
      <w:pPr>
        <w:autoSpaceDE w:val="0"/>
        <w:autoSpaceDN w:val="0"/>
        <w:adjustRightInd w:val="0"/>
        <w:spacing w:after="0" w:line="240" w:lineRule="auto"/>
        <w:rPr>
          <w:rFonts w:ascii="Garamond" w:hAnsi="Garamond" w:cs="Nunito-Regular"/>
          <w:sz w:val="24"/>
          <w:szCs w:val="24"/>
        </w:rPr>
      </w:pPr>
      <w:r>
        <w:rPr>
          <w:rFonts w:ascii="Garamond" w:hAnsi="Garamond" w:cs="Nunito-Regular"/>
          <w:sz w:val="24"/>
          <w:szCs w:val="24"/>
        </w:rPr>
        <w:t xml:space="preserve">This task does not include any </w:t>
      </w:r>
      <w:r w:rsidRPr="005D6C69">
        <w:rPr>
          <w:rFonts w:ascii="Garamond" w:hAnsi="Garamond" w:cs="Nunito-Regular"/>
          <w:sz w:val="24"/>
          <w:szCs w:val="24"/>
        </w:rPr>
        <w:t xml:space="preserve">putative </w:t>
      </w:r>
      <w:commentRangeStart w:id="66"/>
      <w:r w:rsidRPr="005D6C69">
        <w:rPr>
          <w:rFonts w:ascii="Garamond" w:hAnsi="Garamond" w:cs="Nunito-Regular"/>
          <w:sz w:val="24"/>
          <w:szCs w:val="24"/>
        </w:rPr>
        <w:t xml:space="preserve">self-regulatory </w:t>
      </w:r>
      <w:commentRangeEnd w:id="66"/>
      <w:r w:rsidR="001C1AD2">
        <w:rPr>
          <w:rStyle w:val="CommentReference"/>
        </w:rPr>
        <w:commentReference w:id="66"/>
      </w:r>
      <w:r w:rsidRPr="005D6C69">
        <w:rPr>
          <w:rFonts w:ascii="Garamond" w:hAnsi="Garamond" w:cs="Nunito-Regular"/>
          <w:sz w:val="24"/>
          <w:szCs w:val="24"/>
        </w:rPr>
        <w:t>processes</w:t>
      </w:r>
      <w:ins w:id="67" w:author="Birk, Jeffrey L." w:date="2017-07-26T12:51:00Z">
        <w:r w:rsidR="00550522">
          <w:rPr>
            <w:rFonts w:ascii="Garamond" w:hAnsi="Garamond" w:cs="Nunito-Regular"/>
            <w:sz w:val="24"/>
            <w:szCs w:val="24"/>
          </w:rPr>
          <w:t>.</w:t>
        </w:r>
      </w:ins>
      <w:r w:rsidRPr="005D6C69">
        <w:rPr>
          <w:rFonts w:ascii="Garamond" w:hAnsi="Garamond" w:cs="Nunito-Regular"/>
          <w:sz w:val="24"/>
          <w:szCs w:val="24"/>
        </w:rPr>
        <w:t xml:space="preserve"> </w:t>
      </w:r>
      <w:commentRangeStart w:id="68"/>
      <w:del w:id="69" w:author="Birk, Jeffrey L." w:date="2017-07-26T12:51:00Z">
        <w:r w:rsidRPr="005D6C69" w:rsidDel="00550522">
          <w:rPr>
            <w:rFonts w:ascii="Garamond" w:hAnsi="Garamond" w:cs="Nunito-Regular"/>
            <w:sz w:val="24"/>
            <w:szCs w:val="24"/>
          </w:rPr>
          <w:delText>and was included in the task bat</w:delText>
        </w:r>
        <w:r w:rsidDel="00550522">
          <w:rPr>
            <w:rFonts w:ascii="Garamond" w:hAnsi="Garamond" w:cs="Nunito-Regular"/>
            <w:sz w:val="24"/>
            <w:szCs w:val="24"/>
          </w:rPr>
          <w:delText xml:space="preserve">tery to investigate whether any </w:delText>
        </w:r>
        <w:r w:rsidRPr="005D6C69" w:rsidDel="00550522">
          <w:rPr>
            <w:rFonts w:ascii="Garamond" w:hAnsi="Garamond" w:cs="Nunito-Regular"/>
            <w:sz w:val="24"/>
            <w:szCs w:val="24"/>
          </w:rPr>
          <w:delText>relationships between self-regulatory tasks are also shared with simpl</w:delText>
        </w:r>
        <w:r w:rsidDel="00550522">
          <w:rPr>
            <w:rFonts w:ascii="Garamond" w:hAnsi="Garamond" w:cs="Nunito-Regular"/>
            <w:sz w:val="24"/>
            <w:szCs w:val="24"/>
          </w:rPr>
          <w:delText xml:space="preserve">e RT, suggesting that the </w:delText>
        </w:r>
        <w:r w:rsidRPr="005D6C69" w:rsidDel="00550522">
          <w:rPr>
            <w:rFonts w:ascii="Garamond" w:hAnsi="Garamond" w:cs="Nunito-Regular"/>
            <w:sz w:val="24"/>
            <w:szCs w:val="24"/>
          </w:rPr>
          <w:delText>relationship arose as a result of overlapping requirements for perception and response execution.</w:delText>
        </w:r>
      </w:del>
      <w:commentRangeEnd w:id="68"/>
      <w:r w:rsidR="00550522">
        <w:rPr>
          <w:rStyle w:val="CommentReference"/>
        </w:rPr>
        <w:commentReference w:id="68"/>
      </w:r>
      <w:ins w:id="70" w:author="Birk, Jeffrey L." w:date="2017-07-26T12:54:00Z">
        <w:r w:rsidR="00550522">
          <w:rPr>
            <w:rFonts w:ascii="Garamond" w:hAnsi="Garamond" w:cs="Nunito-Regular"/>
            <w:sz w:val="24"/>
            <w:szCs w:val="24"/>
          </w:rPr>
          <w:t xml:space="preserve"> </w:t>
        </w:r>
        <w:commentRangeStart w:id="71"/>
        <w:r w:rsidR="00550522">
          <w:rPr>
            <w:rFonts w:ascii="Garamond" w:hAnsi="Garamond" w:cs="Nunito-Regular"/>
            <w:sz w:val="24"/>
            <w:szCs w:val="24"/>
          </w:rPr>
          <w:t xml:space="preserve"> </w:t>
        </w:r>
      </w:ins>
      <w:commentRangeEnd w:id="71"/>
      <w:ins w:id="72" w:author="Birk, Jeffrey L." w:date="2017-07-26T12:55:00Z">
        <w:r w:rsidR="00550522">
          <w:rPr>
            <w:rStyle w:val="CommentReference"/>
          </w:rPr>
          <w:commentReference w:id="71"/>
        </w:r>
      </w:ins>
    </w:p>
    <w:p w14:paraId="27E73527" w14:textId="0A0DAD6D" w:rsidR="005F7421" w:rsidRDefault="0087224A" w:rsidP="005F7421">
      <w:pPr>
        <w:autoSpaceDE w:val="0"/>
        <w:autoSpaceDN w:val="0"/>
        <w:adjustRightInd w:val="0"/>
        <w:spacing w:after="0" w:line="240" w:lineRule="auto"/>
        <w:rPr>
          <w:rFonts w:ascii="Garamond" w:hAnsi="Garamond" w:cs="Nunito-Regular"/>
          <w:sz w:val="24"/>
          <w:szCs w:val="24"/>
        </w:rPr>
      </w:pPr>
      <w:r>
        <w:rPr>
          <w:rFonts w:ascii="Garamond" w:hAnsi="Garamond" w:cs="Nunito-Regular"/>
          <w:sz w:val="24"/>
          <w:szCs w:val="24"/>
        </w:rPr>
        <w:t xml:space="preserve"> </w:t>
      </w:r>
    </w:p>
    <w:sectPr w:rsidR="005F7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66" w:author="Birk, Jeffrey L." w:date="2017-07-26T13:19:00Z" w:initials="BJL">
    <w:p w14:paraId="6BEA06E3" w14:textId="337285DF" w:rsidR="001C1AD2" w:rsidRDefault="001C1AD2">
      <w:pPr>
        <w:pStyle w:val="CommentText"/>
      </w:pPr>
      <w:r>
        <w:rPr>
          <w:rStyle w:val="CommentReference"/>
        </w:rPr>
        <w:annotationRef/>
      </w:r>
      <w:r w:rsidR="00B01773">
        <w:t>This statement conflicts with the endorsement of Self Regulation as the proposed domain for SOBC. Can you amend this statement to reconcile the conflict?</w:t>
      </w:r>
    </w:p>
  </w:comment>
  <w:comment w:id="68" w:author="Birk, Jeffrey L." w:date="2017-07-26T12:51:00Z" w:initials="BJL">
    <w:p w14:paraId="5DD5C34A" w14:textId="40DAEF38" w:rsidR="00550522" w:rsidRDefault="00550522">
      <w:pPr>
        <w:pStyle w:val="CommentText"/>
      </w:pPr>
      <w:r>
        <w:rPr>
          <w:rStyle w:val="CommentReference"/>
        </w:rPr>
        <w:annotationRef/>
      </w:r>
      <w:r>
        <w:t>This rationale for including the Simple RT Task in the battery of self-regulation tests is entirely reasonable and well stated, but it is not relevant for the SOBC Measures Repository.</w:t>
      </w:r>
    </w:p>
  </w:comment>
  <w:comment w:id="71" w:author="Birk, Jeffrey L." w:date="2017-07-26T12:55:00Z" w:initials="BJL">
    <w:p w14:paraId="4F127CA5" w14:textId="2B0BA0A0" w:rsidR="00550522" w:rsidRDefault="00550522">
      <w:pPr>
        <w:pStyle w:val="CommentText"/>
      </w:pPr>
      <w:r>
        <w:rPr>
          <w:rStyle w:val="CommentReference"/>
        </w:rPr>
        <w:annotationRef/>
      </w:r>
      <w:r w:rsidR="001C1AD2">
        <w:t>Even though you clearly state that this task is not believed to index any aspect of self-regulation, p</w:t>
      </w:r>
      <w:r>
        <w:t>lease add a sentence or two indicating why either basic perception and/or basic motor response ability may be a mechanism of behavior change.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BEA06E3" w15:done="0"/>
  <w15:commentEx w15:paraId="5DD5C34A" w15:done="0"/>
  <w15:commentEx w15:paraId="4F127CA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unit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nit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ea, Emily K.">
    <w15:presenceInfo w15:providerId="None" w15:userId="Cea, Emily K."/>
  </w15:person>
  <w15:person w15:author="Birk, Jeffrey L.">
    <w15:presenceInfo w15:providerId="AD" w15:userId="S-1-5-21-2268474175-859333071-1483869524-885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1CC"/>
    <w:rsid w:val="00031B70"/>
    <w:rsid w:val="00040629"/>
    <w:rsid w:val="000E097D"/>
    <w:rsid w:val="00106C36"/>
    <w:rsid w:val="00167B9C"/>
    <w:rsid w:val="001C1AD2"/>
    <w:rsid w:val="00223220"/>
    <w:rsid w:val="0022419C"/>
    <w:rsid w:val="00243E4B"/>
    <w:rsid w:val="00296CE4"/>
    <w:rsid w:val="002B71CC"/>
    <w:rsid w:val="002C1317"/>
    <w:rsid w:val="002D0AB6"/>
    <w:rsid w:val="002D1DB0"/>
    <w:rsid w:val="002D4C51"/>
    <w:rsid w:val="00343C88"/>
    <w:rsid w:val="003510B1"/>
    <w:rsid w:val="003516A8"/>
    <w:rsid w:val="003672EE"/>
    <w:rsid w:val="0038758A"/>
    <w:rsid w:val="0039155A"/>
    <w:rsid w:val="003C196B"/>
    <w:rsid w:val="0041092D"/>
    <w:rsid w:val="00415A41"/>
    <w:rsid w:val="00421E28"/>
    <w:rsid w:val="004A1895"/>
    <w:rsid w:val="004A36C5"/>
    <w:rsid w:val="00516A6D"/>
    <w:rsid w:val="00550522"/>
    <w:rsid w:val="005546A8"/>
    <w:rsid w:val="005A67A3"/>
    <w:rsid w:val="005C0567"/>
    <w:rsid w:val="005D6C69"/>
    <w:rsid w:val="005E492F"/>
    <w:rsid w:val="005F5BA0"/>
    <w:rsid w:val="005F7421"/>
    <w:rsid w:val="00623C8F"/>
    <w:rsid w:val="00645AB5"/>
    <w:rsid w:val="00645FEC"/>
    <w:rsid w:val="00683AC3"/>
    <w:rsid w:val="006D13D3"/>
    <w:rsid w:val="006F4708"/>
    <w:rsid w:val="00727039"/>
    <w:rsid w:val="00774D02"/>
    <w:rsid w:val="00782384"/>
    <w:rsid w:val="0080560A"/>
    <w:rsid w:val="00817811"/>
    <w:rsid w:val="0084137F"/>
    <w:rsid w:val="00862851"/>
    <w:rsid w:val="0087224A"/>
    <w:rsid w:val="0089011F"/>
    <w:rsid w:val="008A3287"/>
    <w:rsid w:val="008A6823"/>
    <w:rsid w:val="008D219F"/>
    <w:rsid w:val="00941B25"/>
    <w:rsid w:val="00956E34"/>
    <w:rsid w:val="0097405C"/>
    <w:rsid w:val="009906DD"/>
    <w:rsid w:val="009C7FFC"/>
    <w:rsid w:val="009F17EE"/>
    <w:rsid w:val="00A21E8E"/>
    <w:rsid w:val="00A507EC"/>
    <w:rsid w:val="00A514C5"/>
    <w:rsid w:val="00A61427"/>
    <w:rsid w:val="00AD3C9C"/>
    <w:rsid w:val="00AF6379"/>
    <w:rsid w:val="00AF7AC6"/>
    <w:rsid w:val="00B01773"/>
    <w:rsid w:val="00B32D81"/>
    <w:rsid w:val="00B568C6"/>
    <w:rsid w:val="00B71051"/>
    <w:rsid w:val="00BE644F"/>
    <w:rsid w:val="00DC7A9F"/>
    <w:rsid w:val="00DD0DF3"/>
    <w:rsid w:val="00DE4BE0"/>
    <w:rsid w:val="00E84A68"/>
    <w:rsid w:val="00EB21B3"/>
    <w:rsid w:val="00EF33BB"/>
    <w:rsid w:val="00F01294"/>
    <w:rsid w:val="00F47B11"/>
    <w:rsid w:val="00F702F6"/>
    <w:rsid w:val="00FA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0E547"/>
  <w15:chartTrackingRefBased/>
  <w15:docId w15:val="{FECF3D5D-F9CD-4D81-941D-A116C31A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C8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A0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02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02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2B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915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Birk, Jeffrey L.</dc:creator>
  <cp:keywords/>
  <dc:description/>
  <cp:lastModifiedBy>Cea, Emily K.</cp:lastModifiedBy>
  <cp:revision>3</cp:revision>
  <dcterms:created xsi:type="dcterms:W3CDTF">2017-07-27T20:20:00Z</dcterms:created>
  <dcterms:modified xsi:type="dcterms:W3CDTF">2017-07-27T20:23:00Z</dcterms:modified>
</cp:coreProperties>
</file>