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0700" w14:textId="4EE27C80" w:rsidR="00FA02B4" w:rsidRPr="0038758A" w:rsidRDefault="005F7421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 w:cs="Nunito-Bold"/>
          <w:b/>
          <w:bCs/>
          <w:sz w:val="24"/>
          <w:szCs w:val="24"/>
        </w:rPr>
        <w:t>Simon</w:t>
      </w:r>
      <w:r w:rsidR="00FA02B4" w:rsidRPr="0038758A">
        <w:rPr>
          <w:rFonts w:ascii="Garamond" w:hAnsi="Garamond" w:cs="Nunito-Bold"/>
          <w:b/>
          <w:bCs/>
          <w:sz w:val="24"/>
          <w:szCs w:val="24"/>
        </w:rPr>
        <w:t xml:space="preserve"> Task</w:t>
      </w:r>
    </w:p>
    <w:p w14:paraId="5DD65387" w14:textId="77777777" w:rsidR="00FA02B4" w:rsidRPr="0038758A" w:rsidRDefault="00FA02B4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24F5BA8" w14:textId="77777777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 xml:space="preserve">Description </w:t>
      </w:r>
    </w:p>
    <w:p w14:paraId="31D0466E" w14:textId="7D1AAED6" w:rsidR="005F7421" w:rsidRDefault="005F5BA0" w:rsidP="004A36C5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moveToRangeStart w:id="1" w:author="Birk, Jeffrey L." w:date="2017-07-26T10:11:00Z" w:name="move488827212"/>
      <w:moveTo w:id="2" w:author="Birk, Jeffrey L." w:date="2017-07-26T10:11:00Z">
        <w:r w:rsidRPr="005F7421">
          <w:rPr>
            <w:rFonts w:ascii="Garamond" w:hAnsi="Garamond" w:cs="Nunito-Regular"/>
            <w:sz w:val="24"/>
            <w:szCs w:val="24"/>
          </w:rPr>
          <w:t xml:space="preserve">The Simon task is a </w:t>
        </w:r>
      </w:moveTo>
      <w:r w:rsidR="00F47B11">
        <w:rPr>
          <w:rFonts w:ascii="Garamond" w:hAnsi="Garamond" w:cs="Nunito-Regular"/>
          <w:sz w:val="24"/>
          <w:szCs w:val="24"/>
        </w:rPr>
        <w:t xml:space="preserve">behavioral </w:t>
      </w:r>
      <w:moveTo w:id="3" w:author="Birk, Jeffrey L." w:date="2017-07-26T10:11:00Z">
        <w:r w:rsidRPr="005F7421">
          <w:rPr>
            <w:rFonts w:ascii="Garamond" w:hAnsi="Garamond" w:cs="Nunito-Regular"/>
            <w:sz w:val="24"/>
            <w:szCs w:val="24"/>
          </w:rPr>
          <w:t>measure of interference/con</w:t>
        </w:r>
        <w:r>
          <w:rPr>
            <w:rFonts w:ascii="Garamond" w:hAnsi="Garamond" w:cs="Nunito-Regular"/>
            <w:sz w:val="24"/>
            <w:szCs w:val="24"/>
          </w:rPr>
          <w:t xml:space="preserve">flict resolution. </w:t>
        </w:r>
      </w:moveTo>
      <w:moveToRangeEnd w:id="1"/>
    </w:p>
    <w:p w14:paraId="69BA803D" w14:textId="77777777" w:rsidR="005F7421" w:rsidRDefault="005F7421" w:rsidP="004A36C5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7055658" w14:textId="32D68711" w:rsidR="00A507EC" w:rsidRDefault="00A507EC" w:rsidP="004A36C5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>Identi</w:t>
      </w:r>
      <w:r w:rsidRPr="0038758A">
        <w:rPr>
          <w:rFonts w:ascii="Garamond" w:eastAsia="Arial" w:hAnsi="Garamond" w:cs="Arial"/>
          <w:b/>
          <w:bCs/>
          <w:sz w:val="24"/>
          <w:szCs w:val="24"/>
        </w:rPr>
        <w:t>fi</w:t>
      </w:r>
      <w:r w:rsidRPr="0038758A">
        <w:rPr>
          <w:rFonts w:ascii="Garamond" w:hAnsi="Garamond" w:cs="Nunito-Bold"/>
          <w:b/>
          <w:bCs/>
          <w:sz w:val="24"/>
          <w:szCs w:val="24"/>
        </w:rPr>
        <w:t>ed Description</w:t>
      </w:r>
      <w:r w:rsidR="005F7421">
        <w:rPr>
          <w:rFonts w:ascii="Garamond" w:hAnsi="Garamond" w:cs="Nunito-Regular"/>
          <w:sz w:val="24"/>
          <w:szCs w:val="24"/>
        </w:rPr>
        <w:t xml:space="preserve">  </w:t>
      </w:r>
    </w:p>
    <w:p w14:paraId="051CD76B" w14:textId="77777777" w:rsidR="00F47B11" w:rsidRDefault="00F47B11" w:rsidP="005F7421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ins w:id="4" w:author="Birk, Jeffrey L." w:date="2017-07-26T10:11:00Z">
        <w:r w:rsidRPr="005F7421">
          <w:rPr>
            <w:rFonts w:ascii="Garamond" w:hAnsi="Garamond" w:cs="Nunito-Regular"/>
            <w:sz w:val="24"/>
            <w:szCs w:val="24"/>
          </w:rPr>
          <w:t xml:space="preserve">In the Simon task, subjects </w:t>
        </w:r>
      </w:ins>
      <w:ins w:id="5" w:author="Birk, Jeffrey L." w:date="2017-07-26T10:12:00Z">
        <w:r>
          <w:rPr>
            <w:rFonts w:ascii="Garamond" w:hAnsi="Garamond" w:cs="Nunito-Regular"/>
            <w:sz w:val="24"/>
            <w:szCs w:val="24"/>
          </w:rPr>
          <w:t xml:space="preserve">are asked to respond to visual stimuli by </w:t>
        </w:r>
      </w:ins>
      <w:ins w:id="6" w:author="Birk, Jeffrey L." w:date="2017-07-26T10:11:00Z">
        <w:r w:rsidRPr="005F7421">
          <w:rPr>
            <w:rFonts w:ascii="Garamond" w:hAnsi="Garamond" w:cs="Nunito-Regular"/>
            <w:sz w:val="24"/>
            <w:szCs w:val="24"/>
          </w:rPr>
          <w:t>mak</w:t>
        </w:r>
      </w:ins>
      <w:ins w:id="7" w:author="Birk, Jeffrey L." w:date="2017-07-26T10:12:00Z">
        <w:r>
          <w:rPr>
            <w:rFonts w:ascii="Garamond" w:hAnsi="Garamond" w:cs="Nunito-Regular"/>
            <w:sz w:val="24"/>
            <w:szCs w:val="24"/>
          </w:rPr>
          <w:t>ing</w:t>
        </w:r>
      </w:ins>
      <w:ins w:id="8" w:author="Birk, Jeffrey L." w:date="2017-07-26T10:11:00Z">
        <w:del w:id="9" w:author="Birk, Jeffrey L." w:date="2017-07-26T10:12:00Z">
          <w:r w:rsidRPr="005F7421" w:rsidDel="005F5BA0">
            <w:rPr>
              <w:rFonts w:ascii="Garamond" w:hAnsi="Garamond" w:cs="Nunito-Regular"/>
              <w:sz w:val="24"/>
              <w:szCs w:val="24"/>
            </w:rPr>
            <w:delText>e</w:delText>
          </w:r>
        </w:del>
        <w:r w:rsidRPr="005F7421">
          <w:rPr>
            <w:rFonts w:ascii="Garamond" w:hAnsi="Garamond" w:cs="Nunito-Regular"/>
            <w:sz w:val="24"/>
            <w:szCs w:val="24"/>
          </w:rPr>
          <w:t xml:space="preserve"> a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5F7421">
          <w:rPr>
            <w:rFonts w:ascii="Garamond" w:hAnsi="Garamond" w:cs="Nunito-Regular"/>
            <w:sz w:val="24"/>
            <w:szCs w:val="24"/>
          </w:rPr>
          <w:t>rightward response to one stimulus (e.g., a circle) and a leftward response to another (e.g., a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5F7421">
          <w:rPr>
            <w:rFonts w:ascii="Garamond" w:hAnsi="Garamond" w:cs="Nunito-Regular"/>
            <w:sz w:val="24"/>
            <w:szCs w:val="24"/>
          </w:rPr>
          <w:t>square). The stimuli are sometimes presented on the right side of the display and sometimes on the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5F7421">
          <w:rPr>
            <w:rFonts w:ascii="Garamond" w:hAnsi="Garamond" w:cs="Nunito-Regular"/>
            <w:sz w:val="24"/>
            <w:szCs w:val="24"/>
          </w:rPr>
          <w:t xml:space="preserve">left. The location/side of the display </w:t>
        </w:r>
      </w:ins>
      <w:ins w:id="10" w:author="Birk, Jeffrey L." w:date="2017-07-26T10:14:00Z">
        <w:r>
          <w:rPr>
            <w:rFonts w:ascii="Garamond" w:hAnsi="Garamond" w:cs="Nunito-Regular"/>
            <w:sz w:val="24"/>
            <w:szCs w:val="24"/>
          </w:rPr>
          <w:t xml:space="preserve">on which the stimuli appear </w:t>
        </w:r>
      </w:ins>
      <w:ins w:id="11" w:author="Birk, Jeffrey L." w:date="2017-07-26T10:11:00Z">
        <w:r w:rsidRPr="005F7421">
          <w:rPr>
            <w:rFonts w:ascii="Garamond" w:hAnsi="Garamond" w:cs="Nunito-Regular"/>
            <w:sz w:val="24"/>
            <w:szCs w:val="24"/>
          </w:rPr>
          <w:t xml:space="preserve">is irrelevant to </w:t>
        </w:r>
        <w:del w:id="12" w:author="Birk, Jeffrey L." w:date="2017-07-26T10:14:00Z">
          <w:r w:rsidRPr="005F7421" w:rsidDel="00167B9C">
            <w:rPr>
              <w:rFonts w:ascii="Garamond" w:hAnsi="Garamond" w:cs="Nunito-Regular"/>
              <w:sz w:val="24"/>
              <w:szCs w:val="24"/>
            </w:rPr>
            <w:delText>the task</w:delText>
          </w:r>
        </w:del>
      </w:ins>
      <w:ins w:id="13" w:author="Birk, Jeffrey L." w:date="2017-07-26T10:14:00Z">
        <w:r>
          <w:rPr>
            <w:rFonts w:ascii="Garamond" w:hAnsi="Garamond" w:cs="Nunito-Regular"/>
            <w:sz w:val="24"/>
            <w:szCs w:val="24"/>
          </w:rPr>
          <w:t>accurate performance on the task</w:t>
        </w:r>
      </w:ins>
      <w:ins w:id="14" w:author="Birk, Jeffrey L." w:date="2017-07-26T10:15:00Z">
        <w:r>
          <w:rPr>
            <w:rFonts w:ascii="Garamond" w:hAnsi="Garamond" w:cs="Nunito-Regular"/>
            <w:sz w:val="24"/>
            <w:szCs w:val="24"/>
          </w:rPr>
          <w:t xml:space="preserve">, but it influences subjects’ patterns of responding </w:t>
        </w:r>
      </w:ins>
      <w:ins w:id="15" w:author="Birk, Jeffrey L." w:date="2017-07-26T10:16:00Z">
        <w:r>
          <w:rPr>
            <w:rFonts w:ascii="Garamond" w:hAnsi="Garamond" w:cs="Nunito-Regular"/>
            <w:sz w:val="24"/>
            <w:szCs w:val="24"/>
          </w:rPr>
          <w:t xml:space="preserve">by either matching (i.e., congruent trials) or not matching (i.e., incongruent trials) the side </w:t>
        </w:r>
      </w:ins>
      <w:ins w:id="16" w:author="Birk, Jeffrey L." w:date="2017-07-26T10:17:00Z">
        <w:r>
          <w:rPr>
            <w:rFonts w:ascii="Garamond" w:hAnsi="Garamond" w:cs="Nunito-Regular"/>
            <w:sz w:val="24"/>
            <w:szCs w:val="24"/>
          </w:rPr>
          <w:t xml:space="preserve">(left or right) </w:t>
        </w:r>
      </w:ins>
      <w:ins w:id="17" w:author="Birk, Jeffrey L." w:date="2017-07-26T10:16:00Z">
        <w:r>
          <w:rPr>
            <w:rFonts w:ascii="Garamond" w:hAnsi="Garamond" w:cs="Nunito-Regular"/>
            <w:sz w:val="24"/>
            <w:szCs w:val="24"/>
          </w:rPr>
          <w:t>of the correct button press associated with the shape</w:t>
        </w:r>
      </w:ins>
      <w:ins w:id="18" w:author="Birk, Jeffrey L." w:date="2017-07-26T10:11:00Z">
        <w:r w:rsidRPr="005F7421">
          <w:rPr>
            <w:rFonts w:ascii="Garamond" w:hAnsi="Garamond" w:cs="Nunito-Regular"/>
            <w:sz w:val="24"/>
            <w:szCs w:val="24"/>
          </w:rPr>
          <w:t>. The main dependent measure of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5F7421">
          <w:rPr>
            <w:rFonts w:ascii="Garamond" w:hAnsi="Garamond" w:cs="Nunito-Regular"/>
            <w:sz w:val="24"/>
            <w:szCs w:val="24"/>
          </w:rPr>
          <w:t xml:space="preserve">interest contrasts reaction time and accuracy </w:t>
        </w:r>
        <w:del w:id="19" w:author="Birk, Jeffrey L." w:date="2017-07-26T10:17:00Z">
          <w:r w:rsidRPr="005F7421" w:rsidDel="00167B9C">
            <w:rPr>
              <w:rFonts w:ascii="Garamond" w:hAnsi="Garamond" w:cs="Nunito-Regular"/>
              <w:sz w:val="24"/>
              <w:szCs w:val="24"/>
            </w:rPr>
            <w:delText>when the stimulus and side of the display match</w:delText>
          </w:r>
          <w:r w:rsidDel="00167B9C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5F7421" w:rsidDel="00167B9C">
            <w:rPr>
              <w:rFonts w:ascii="Garamond" w:hAnsi="Garamond" w:cs="Nunito-Regular"/>
              <w:sz w:val="24"/>
              <w:szCs w:val="24"/>
            </w:rPr>
            <w:delText>(</w:delText>
          </w:r>
        </w:del>
      </w:ins>
      <w:ins w:id="20" w:author="Birk, Jeffrey L." w:date="2017-07-26T10:17:00Z">
        <w:r>
          <w:rPr>
            <w:rFonts w:ascii="Garamond" w:hAnsi="Garamond" w:cs="Nunito-Regular"/>
            <w:sz w:val="24"/>
            <w:szCs w:val="24"/>
          </w:rPr>
          <w:t xml:space="preserve">for </w:t>
        </w:r>
      </w:ins>
      <w:ins w:id="21" w:author="Birk, Jeffrey L." w:date="2017-07-26T10:11:00Z">
        <w:r w:rsidRPr="005F7421">
          <w:rPr>
            <w:rFonts w:ascii="Garamond" w:hAnsi="Garamond" w:cs="Nunito-Regular"/>
            <w:sz w:val="24"/>
            <w:szCs w:val="24"/>
          </w:rPr>
          <w:t>congruent trials</w:t>
        </w:r>
      </w:ins>
      <w:ins w:id="22" w:author="Birk, Jeffrey L." w:date="2017-07-26T10:18:00Z">
        <w:r>
          <w:rPr>
            <w:rFonts w:ascii="Garamond" w:hAnsi="Garamond" w:cs="Nunito-Regular"/>
            <w:sz w:val="24"/>
            <w:szCs w:val="24"/>
          </w:rPr>
          <w:t xml:space="preserve"> (</w:t>
        </w:r>
      </w:ins>
      <w:ins w:id="23" w:author="Birk, Jeffrey L." w:date="2017-07-26T10:11:00Z">
        <w:del w:id="24" w:author="Birk, Jeffrey L." w:date="2017-07-26T10:18:00Z">
          <w:r w:rsidRPr="005F7421" w:rsidDel="00167B9C">
            <w:rPr>
              <w:rFonts w:ascii="Garamond" w:hAnsi="Garamond" w:cs="Nunito-Regular"/>
              <w:sz w:val="24"/>
              <w:szCs w:val="24"/>
            </w:rPr>
            <w:delText xml:space="preserve">, </w:delText>
          </w:r>
        </w:del>
        <w:r w:rsidRPr="005F7421">
          <w:rPr>
            <w:rFonts w:ascii="Garamond" w:hAnsi="Garamond" w:cs="Nunito-Regular"/>
            <w:sz w:val="24"/>
            <w:szCs w:val="24"/>
          </w:rPr>
          <w:t xml:space="preserve">e.g., a circle on the right side of the screen) with </w:t>
        </w:r>
        <w:del w:id="25" w:author="Birk, Jeffrey L." w:date="2017-07-26T10:18:00Z">
          <w:r w:rsidRPr="005F7421" w:rsidDel="00167B9C">
            <w:rPr>
              <w:rFonts w:ascii="Garamond" w:hAnsi="Garamond" w:cs="Nunito-Regular"/>
              <w:sz w:val="24"/>
              <w:szCs w:val="24"/>
            </w:rPr>
            <w:delText>when the stimulus and side of</w:delText>
          </w:r>
          <w:r w:rsidDel="00167B9C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5F7421" w:rsidDel="00167B9C">
            <w:rPr>
              <w:rFonts w:ascii="Garamond" w:hAnsi="Garamond" w:cs="Nunito-Regular"/>
              <w:sz w:val="24"/>
              <w:szCs w:val="24"/>
            </w:rPr>
            <w:delText>the display do not match (</w:delText>
          </w:r>
        </w:del>
        <w:r w:rsidRPr="005F7421">
          <w:rPr>
            <w:rFonts w:ascii="Garamond" w:hAnsi="Garamond" w:cs="Nunito-Regular"/>
            <w:sz w:val="24"/>
            <w:szCs w:val="24"/>
          </w:rPr>
          <w:t>incongruent trials</w:t>
        </w:r>
      </w:ins>
      <w:ins w:id="26" w:author="Birk, Jeffrey L." w:date="2017-07-26T10:18:00Z">
        <w:r>
          <w:rPr>
            <w:rFonts w:ascii="Garamond" w:hAnsi="Garamond" w:cs="Nunito-Regular"/>
            <w:sz w:val="24"/>
            <w:szCs w:val="24"/>
          </w:rPr>
          <w:t xml:space="preserve"> (</w:t>
        </w:r>
      </w:ins>
      <w:ins w:id="27" w:author="Birk, Jeffrey L." w:date="2017-07-26T10:11:00Z">
        <w:del w:id="28" w:author="Birk, Jeffrey L." w:date="2017-07-26T10:18:00Z">
          <w:r w:rsidRPr="005F7421" w:rsidDel="00167B9C">
            <w:rPr>
              <w:rFonts w:ascii="Garamond" w:hAnsi="Garamond" w:cs="Nunito-Regular"/>
              <w:sz w:val="24"/>
              <w:szCs w:val="24"/>
            </w:rPr>
            <w:delText xml:space="preserve">, </w:delText>
          </w:r>
        </w:del>
        <w:r w:rsidRPr="005F7421">
          <w:rPr>
            <w:rFonts w:ascii="Garamond" w:hAnsi="Garamond" w:cs="Nunito-Regular"/>
            <w:sz w:val="24"/>
            <w:szCs w:val="24"/>
          </w:rPr>
          <w:t>e.g., a circle on the left side of the screen). This Simon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5F7421">
          <w:rPr>
            <w:rFonts w:ascii="Garamond" w:hAnsi="Garamond" w:cs="Nunito-Regular"/>
            <w:sz w:val="24"/>
            <w:szCs w:val="24"/>
          </w:rPr>
          <w:t>Effect is taken as a measure of interference or con</w:t>
        </w:r>
        <w:r>
          <w:rPr>
            <w:rFonts w:ascii="Garamond" w:hAnsi="Garamond" w:cs="Nunito-Regular"/>
            <w:sz w:val="24"/>
            <w:szCs w:val="24"/>
          </w:rPr>
          <w:t>flict</w:t>
        </w:r>
        <w:r w:rsidRPr="005F7421">
          <w:t xml:space="preserve"> </w:t>
        </w:r>
        <w:r w:rsidRPr="005F7421">
          <w:rPr>
            <w:rFonts w:ascii="Garamond" w:hAnsi="Garamond" w:cs="Nunito-Regular"/>
            <w:sz w:val="24"/>
            <w:szCs w:val="24"/>
          </w:rPr>
          <w:t>between a goal-relevant dimension (</w:t>
        </w:r>
      </w:ins>
      <w:ins w:id="29" w:author="Birk, Jeffrey L." w:date="2017-07-26T10:18:00Z">
        <w:r>
          <w:rPr>
            <w:rFonts w:ascii="Garamond" w:hAnsi="Garamond" w:cs="Nunito-Regular"/>
            <w:sz w:val="24"/>
            <w:szCs w:val="24"/>
          </w:rPr>
          <w:t>i.e.</w:t>
        </w:r>
      </w:ins>
      <w:ins w:id="30" w:author="Birk, Jeffrey L." w:date="2017-07-26T10:11:00Z">
        <w:del w:id="31" w:author="Birk, Jeffrey L." w:date="2017-07-26T10:18:00Z">
          <w:r w:rsidRPr="005F7421" w:rsidDel="00167B9C">
            <w:rPr>
              <w:rFonts w:ascii="Garamond" w:hAnsi="Garamond" w:cs="Nunito-Regular"/>
              <w:sz w:val="24"/>
              <w:szCs w:val="24"/>
            </w:rPr>
            <w:delText>e.g.</w:delText>
          </w:r>
        </w:del>
        <w:r w:rsidRPr="005F7421">
          <w:rPr>
            <w:rFonts w:ascii="Garamond" w:hAnsi="Garamond" w:cs="Nunito-Regular"/>
            <w:sz w:val="24"/>
            <w:szCs w:val="24"/>
          </w:rPr>
          <w:t>, the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5F7421">
          <w:rPr>
            <w:rFonts w:ascii="Garamond" w:hAnsi="Garamond" w:cs="Nunito-Regular"/>
            <w:sz w:val="24"/>
            <w:szCs w:val="24"/>
          </w:rPr>
          <w:t>identity of the shape) and a non</w:t>
        </w:r>
        <w:r>
          <w:rPr>
            <w:rFonts w:ascii="Garamond" w:hAnsi="Garamond" w:cs="Nunito-Regular"/>
            <w:sz w:val="24"/>
            <w:szCs w:val="24"/>
          </w:rPr>
          <w:t>-</w:t>
        </w:r>
        <w:del w:id="32" w:author="Birk, Jeffrey L." w:date="2017-07-26T10:11:00Z">
          <w:r w:rsidRPr="005F7421" w:rsidDel="005F5BA0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</w:del>
        <w:r w:rsidRPr="005F7421">
          <w:rPr>
            <w:rFonts w:ascii="Garamond" w:hAnsi="Garamond" w:cs="Nunito-Regular"/>
            <w:sz w:val="24"/>
            <w:szCs w:val="24"/>
          </w:rPr>
          <w:t>goal-relevant dimension (</w:t>
        </w:r>
      </w:ins>
      <w:ins w:id="33" w:author="Birk, Jeffrey L." w:date="2017-07-26T10:18:00Z">
        <w:r>
          <w:rPr>
            <w:rFonts w:ascii="Garamond" w:hAnsi="Garamond" w:cs="Nunito-Regular"/>
            <w:sz w:val="24"/>
            <w:szCs w:val="24"/>
          </w:rPr>
          <w:t xml:space="preserve">i.e., </w:t>
        </w:r>
      </w:ins>
      <w:ins w:id="34" w:author="Birk, Jeffrey L." w:date="2017-07-26T10:11:00Z">
        <w:r w:rsidRPr="005F7421">
          <w:rPr>
            <w:rFonts w:ascii="Garamond" w:hAnsi="Garamond" w:cs="Nunito-Regular"/>
            <w:sz w:val="24"/>
            <w:szCs w:val="24"/>
          </w:rPr>
          <w:t>the location of the shape).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71F18A8F" w14:textId="77777777" w:rsidR="00F47B11" w:rsidRDefault="00F47B11" w:rsidP="005F7421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</w:p>
    <w:p w14:paraId="27E73527" w14:textId="489563EC" w:rsidR="005F7421" w:rsidRDefault="0087224A" w:rsidP="005F7421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r>
        <w:rPr>
          <w:rFonts w:ascii="Garamond" w:hAnsi="Garamond" w:cs="Nunito-Regular"/>
          <w:sz w:val="24"/>
          <w:szCs w:val="24"/>
        </w:rPr>
        <w:t xml:space="preserve"> </w:t>
      </w:r>
      <w:commentRangeStart w:id="35"/>
      <w:del w:id="36" w:author="Birk, Jeffrey L." w:date="2017-07-26T10:18:00Z">
        <w:r w:rsidR="00F47B11" w:rsidRPr="005F7421" w:rsidDel="00167B9C">
          <w:rPr>
            <w:rFonts w:ascii="Garamond" w:hAnsi="Garamond" w:cs="Nunito-Regular"/>
            <w:sz w:val="24"/>
            <w:szCs w:val="24"/>
          </w:rPr>
          <w:delText>Subjects</w:delText>
        </w:r>
      </w:del>
      <w:commentRangeEnd w:id="35"/>
      <w:r>
        <w:rPr>
          <w:rStyle w:val="CommentReference"/>
        </w:rPr>
        <w:commentReference w:id="35"/>
      </w:r>
      <w:del w:id="37" w:author="Birk, Jeffrey L." w:date="2017-07-26T10:18:00Z">
        <w:r w:rsidR="00F47B11" w:rsidRPr="005F7421" w:rsidDel="00167B9C">
          <w:rPr>
            <w:rFonts w:ascii="Garamond" w:hAnsi="Garamond" w:cs="Nunito-Regular"/>
            <w:sz w:val="24"/>
            <w:szCs w:val="24"/>
          </w:rPr>
          <w:delText xml:space="preserve"> must make a leftward response to one shape (e.g., a circle) and a rightward response to a</w:delText>
        </w:r>
        <w:r w:rsidR="00F47B11" w:rsidDel="00167B9C">
          <w:rPr>
            <w:rFonts w:ascii="Garamond" w:hAnsi="Garamond" w:cs="Nunito-Regular"/>
            <w:sz w:val="24"/>
            <w:szCs w:val="24"/>
          </w:rPr>
          <w:delText xml:space="preserve"> </w:delText>
        </w:r>
        <w:r w:rsidR="00F47B11" w:rsidRPr="005F7421" w:rsidDel="00167B9C">
          <w:rPr>
            <w:rFonts w:ascii="Garamond" w:hAnsi="Garamond" w:cs="Nunito-Regular"/>
            <w:sz w:val="24"/>
            <w:szCs w:val="24"/>
          </w:rPr>
          <w:delText>second shape (e.g., square). The shapes are variably presented on either the right or left side of the</w:delText>
        </w:r>
        <w:r w:rsidR="00F47B11" w:rsidDel="00167B9C">
          <w:rPr>
            <w:rFonts w:ascii="Garamond" w:hAnsi="Garamond" w:cs="Nunito-Regular"/>
            <w:sz w:val="24"/>
            <w:szCs w:val="24"/>
          </w:rPr>
          <w:delText xml:space="preserve"> </w:delText>
        </w:r>
        <w:r w:rsidR="00F47B11" w:rsidRPr="005F7421" w:rsidDel="00167B9C">
          <w:rPr>
            <w:rFonts w:ascii="Garamond" w:hAnsi="Garamond" w:cs="Nunito-Regular"/>
            <w:sz w:val="24"/>
            <w:szCs w:val="24"/>
          </w:rPr>
          <w:delText>display, resulting in a congruent trial when the shape is presented on the same side of the screen</w:delText>
        </w:r>
        <w:r w:rsidR="00F47B11" w:rsidDel="00167B9C">
          <w:rPr>
            <w:rFonts w:ascii="Garamond" w:hAnsi="Garamond" w:cs="Nunito-Regular"/>
            <w:sz w:val="24"/>
            <w:szCs w:val="24"/>
          </w:rPr>
          <w:delText xml:space="preserve"> </w:delText>
        </w:r>
        <w:r w:rsidR="00F47B11" w:rsidRPr="005F7421" w:rsidDel="00167B9C">
          <w:rPr>
            <w:rFonts w:ascii="Garamond" w:hAnsi="Garamond" w:cs="Nunito-Regular"/>
            <w:sz w:val="24"/>
            <w:szCs w:val="24"/>
          </w:rPr>
          <w:delText>as its corresponding response, and an incongruent trial when the shape is presented on the</w:delText>
        </w:r>
        <w:r w:rsidR="00F47B11" w:rsidDel="00167B9C">
          <w:rPr>
            <w:rFonts w:ascii="Garamond" w:hAnsi="Garamond" w:cs="Nunito-Regular"/>
            <w:sz w:val="24"/>
            <w:szCs w:val="24"/>
          </w:rPr>
          <w:delText xml:space="preserve"> </w:delText>
        </w:r>
        <w:r w:rsidR="00F47B11" w:rsidRPr="005F7421" w:rsidDel="00167B9C">
          <w:rPr>
            <w:rFonts w:ascii="Garamond" w:hAnsi="Garamond" w:cs="Nunito-Regular"/>
            <w:sz w:val="24"/>
            <w:szCs w:val="24"/>
          </w:rPr>
          <w:delText>opposite side of the screen from its corresponding response.</w:delText>
        </w:r>
      </w:del>
      <w:moveFromRangeStart w:id="38" w:author="Birk, Jeffrey L." w:date="2017-07-26T10:11:00Z" w:name="move488827212"/>
      <w:moveFrom w:id="39" w:author="Birk, Jeffrey L." w:date="2017-07-26T10:11:00Z">
        <w:r w:rsidR="005F7421" w:rsidRPr="005F7421" w:rsidDel="005F5BA0">
          <w:rPr>
            <w:rFonts w:ascii="Garamond" w:hAnsi="Garamond" w:cs="Nunito-Regular"/>
            <w:sz w:val="24"/>
            <w:szCs w:val="24"/>
          </w:rPr>
          <w:t>The Simon task is a measure of interference/con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flict resolution.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In the Simon task, subjects make a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rightward response to one stimulus (e.g., a circle) and a leftward response to another (e.g., a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square). The stimuli are sometimes presented on the right side of the display and sometimes on the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left. The location/side of the display is irrelevant to the task. The main dependent measure of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interest contrasts reaction time and accuracy when the stimulus and side of the display match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(congruent trials, e.g., a circle on the right side of the screen) with when the stimulus and side of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the display do not match (incongruent trials, e.g., a circle on the left side of the screen). This Simon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Effect is taken as a measure of interference or con</w:t>
        </w:r>
        <w:r w:rsidR="005F7421" w:rsidDel="005F5BA0">
          <w:rPr>
            <w:rFonts w:ascii="Garamond" w:hAnsi="Garamond" w:cs="Nunito-Regular"/>
            <w:sz w:val="24"/>
            <w:szCs w:val="24"/>
          </w:rPr>
          <w:t>flict</w:t>
        </w:r>
        <w:r w:rsidR="005F7421" w:rsidRPr="005F7421" w:rsidDel="005F5BA0">
          <w:t xml:space="preserve">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between a goal-relevant dimension (e.g., the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 </w:t>
        </w:r>
        <w:r w:rsidR="005F7421" w:rsidRPr="005F7421" w:rsidDel="005F5BA0">
          <w:rPr>
            <w:rFonts w:ascii="Garamond" w:hAnsi="Garamond" w:cs="Nunito-Regular"/>
            <w:sz w:val="24"/>
            <w:szCs w:val="24"/>
          </w:rPr>
          <w:t>identity of the shape) and a non goal-relevant dimension (the location of the shape).</w:t>
        </w:r>
        <w:r w:rsidR="005F7421" w:rsidDel="005F5BA0">
          <w:rPr>
            <w:rFonts w:ascii="Garamond" w:hAnsi="Garamond" w:cs="Nunito-Regular"/>
            <w:sz w:val="24"/>
            <w:szCs w:val="24"/>
          </w:rPr>
          <w:t xml:space="preserve">  </w:t>
        </w:r>
      </w:moveFrom>
      <w:moveFromRangeEnd w:id="38"/>
    </w:p>
    <w:sectPr w:rsidR="005F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5" w:author="Birk, Jeffrey L." w:date="2017-07-26T12:07:00Z" w:initials="BJL">
    <w:p w14:paraId="64F8D18D" w14:textId="5D7D3D95" w:rsidR="0087224A" w:rsidRDefault="0087224A" w:rsidP="0087224A">
      <w:pPr>
        <w:pStyle w:val="CommentText"/>
      </w:pPr>
      <w:r>
        <w:rPr>
          <w:rStyle w:val="CommentReference"/>
        </w:rPr>
        <w:annotationRef/>
      </w:r>
      <w:r>
        <w:t>Please provide a rationale drawing on empirical evidence and/or theory indicating why resistance to proactive interference is identified as a possible mechanism of behavior change.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F8D1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rk, Jeffrey L.">
    <w15:presenceInfo w15:providerId="AD" w15:userId="S-1-5-21-2268474175-859333071-1483869524-88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C"/>
    <w:rsid w:val="00031B70"/>
    <w:rsid w:val="00040629"/>
    <w:rsid w:val="000E097D"/>
    <w:rsid w:val="00167B9C"/>
    <w:rsid w:val="00223220"/>
    <w:rsid w:val="0022419C"/>
    <w:rsid w:val="00243E4B"/>
    <w:rsid w:val="00296CE4"/>
    <w:rsid w:val="002B71CC"/>
    <w:rsid w:val="002C1317"/>
    <w:rsid w:val="002D0AB6"/>
    <w:rsid w:val="00343C88"/>
    <w:rsid w:val="003510B1"/>
    <w:rsid w:val="003516A8"/>
    <w:rsid w:val="003672EE"/>
    <w:rsid w:val="0038758A"/>
    <w:rsid w:val="0039155A"/>
    <w:rsid w:val="003C196B"/>
    <w:rsid w:val="00415A41"/>
    <w:rsid w:val="00421E28"/>
    <w:rsid w:val="004A36C5"/>
    <w:rsid w:val="005546A8"/>
    <w:rsid w:val="005A67A3"/>
    <w:rsid w:val="005C0567"/>
    <w:rsid w:val="005E492F"/>
    <w:rsid w:val="005F5BA0"/>
    <w:rsid w:val="005F7421"/>
    <w:rsid w:val="00645AB5"/>
    <w:rsid w:val="00683AC3"/>
    <w:rsid w:val="006D13D3"/>
    <w:rsid w:val="006F4708"/>
    <w:rsid w:val="00774D02"/>
    <w:rsid w:val="00791294"/>
    <w:rsid w:val="0080560A"/>
    <w:rsid w:val="0084137F"/>
    <w:rsid w:val="0087224A"/>
    <w:rsid w:val="0089011F"/>
    <w:rsid w:val="008A3287"/>
    <w:rsid w:val="008A6823"/>
    <w:rsid w:val="008D219F"/>
    <w:rsid w:val="009270EE"/>
    <w:rsid w:val="00941B25"/>
    <w:rsid w:val="00956E34"/>
    <w:rsid w:val="0097405C"/>
    <w:rsid w:val="009906DD"/>
    <w:rsid w:val="009C7FFC"/>
    <w:rsid w:val="009F17EE"/>
    <w:rsid w:val="00A21E8E"/>
    <w:rsid w:val="00A507EC"/>
    <w:rsid w:val="00A514C5"/>
    <w:rsid w:val="00A61427"/>
    <w:rsid w:val="00AD3C9C"/>
    <w:rsid w:val="00AF6379"/>
    <w:rsid w:val="00AF7AC6"/>
    <w:rsid w:val="00B568C6"/>
    <w:rsid w:val="00B71051"/>
    <w:rsid w:val="00BE644F"/>
    <w:rsid w:val="00DD0DF3"/>
    <w:rsid w:val="00DE4BE0"/>
    <w:rsid w:val="00E84A68"/>
    <w:rsid w:val="00EF33BB"/>
    <w:rsid w:val="00F01294"/>
    <w:rsid w:val="00F47B11"/>
    <w:rsid w:val="00F702F6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547"/>
  <w15:chartTrackingRefBased/>
  <w15:docId w15:val="{FECF3D5D-F9CD-4D81-941D-A116C31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Birk, Jeffrey L.</dc:creator>
  <cp:keywords/>
  <dc:description/>
  <cp:lastModifiedBy>Cea, Emily K.</cp:lastModifiedBy>
  <cp:revision>2</cp:revision>
  <dcterms:created xsi:type="dcterms:W3CDTF">2017-07-27T20:55:00Z</dcterms:created>
  <dcterms:modified xsi:type="dcterms:W3CDTF">2017-07-27T20:55:00Z</dcterms:modified>
</cp:coreProperties>
</file>