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BEFA6" w14:textId="6E486497" w:rsidR="00803DAF" w:rsidRPr="00803DAF" w:rsidRDefault="00901F24">
      <w:pPr>
        <w:rPr>
          <w:b/>
          <w:sz w:val="36"/>
          <w:szCs w:val="36"/>
        </w:rPr>
      </w:pPr>
      <w:bookmarkStart w:id="0" w:name="_GoBack"/>
      <w:bookmarkEnd w:id="0"/>
      <w:r>
        <w:rPr>
          <w:b/>
          <w:sz w:val="36"/>
          <w:szCs w:val="36"/>
        </w:rPr>
        <w:t>Shape Matching</w:t>
      </w:r>
      <w:r w:rsidR="00803DAF" w:rsidRPr="00803DAF">
        <w:rPr>
          <w:b/>
          <w:sz w:val="36"/>
          <w:szCs w:val="36"/>
        </w:rPr>
        <w:t xml:space="preserve"> Task</w:t>
      </w:r>
    </w:p>
    <w:p w14:paraId="79C5A32B" w14:textId="10089908" w:rsidR="009340C9" w:rsidRPr="00901F24" w:rsidRDefault="00803DAF" w:rsidP="00901F24">
      <w:pPr>
        <w:autoSpaceDE w:val="0"/>
        <w:autoSpaceDN w:val="0"/>
        <w:adjustRightInd w:val="0"/>
        <w:spacing w:after="0" w:line="240" w:lineRule="auto"/>
        <w:rPr>
          <w:rFonts w:ascii="Nunito-Regular" w:hAnsi="Nunito-Regular" w:cs="Nunito-Regular"/>
          <w:sz w:val="24"/>
          <w:szCs w:val="24"/>
        </w:rPr>
      </w:pPr>
      <w:r w:rsidRPr="00901F24">
        <w:rPr>
          <w:b/>
          <w:sz w:val="24"/>
          <w:szCs w:val="24"/>
        </w:rPr>
        <w:t>Description</w:t>
      </w:r>
      <w:r w:rsidRPr="00901F24">
        <w:rPr>
          <w:sz w:val="24"/>
          <w:szCs w:val="24"/>
        </w:rPr>
        <w:br/>
      </w:r>
      <w:r w:rsidR="00901F24" w:rsidRPr="00901F24">
        <w:rPr>
          <w:rFonts w:ascii="Nunito-Regular" w:hAnsi="Nunito-Regular" w:cs="Nunito-Regular"/>
          <w:sz w:val="24"/>
          <w:szCs w:val="24"/>
        </w:rPr>
        <w:t xml:space="preserve">The shape matching task assesses </w:t>
      </w:r>
      <w:del w:id="1" w:author="Author">
        <w:r w:rsidR="00901F24" w:rsidRPr="00901F24" w:rsidDel="00901F24">
          <w:rPr>
            <w:rFonts w:ascii="Nunito-Regular" w:hAnsi="Nunito-Regular" w:cs="Nunito-Regular"/>
            <w:sz w:val="24"/>
            <w:szCs w:val="24"/>
          </w:rPr>
          <w:delText>distractor or stimulus interference</w:delText>
        </w:r>
      </w:del>
      <w:ins w:id="2" w:author="Author">
        <w:r w:rsidR="00901F24">
          <w:rPr>
            <w:rFonts w:ascii="Nunito-Regular" w:hAnsi="Nunito-Regular" w:cs="Nunito-Regular"/>
            <w:sz w:val="24"/>
            <w:szCs w:val="24"/>
          </w:rPr>
          <w:t>cognitive control, or resistance to distraction</w:t>
        </w:r>
      </w:ins>
      <w:r w:rsidR="00901F24" w:rsidRPr="00901F24">
        <w:rPr>
          <w:rFonts w:ascii="Nunito-Regular" w:hAnsi="Nunito-Regular" w:cs="Nunito-Regular"/>
          <w:sz w:val="24"/>
          <w:szCs w:val="24"/>
        </w:rPr>
        <w:t xml:space="preserve">. Participants are presented with probe and target shapes and must decide whether they are the same shape. On some </w:t>
      </w:r>
      <w:proofErr w:type="gramStart"/>
      <w:r w:rsidR="00901F24" w:rsidRPr="00901F24">
        <w:rPr>
          <w:rFonts w:ascii="Nunito-Regular" w:hAnsi="Nunito-Regular" w:cs="Nunito-Regular"/>
          <w:sz w:val="24"/>
          <w:szCs w:val="24"/>
        </w:rPr>
        <w:t>trials</w:t>
      </w:r>
      <w:proofErr w:type="gramEnd"/>
      <w:r w:rsidR="00901F24" w:rsidRPr="00901F24">
        <w:rPr>
          <w:rFonts w:ascii="Nunito-Regular" w:hAnsi="Nunito-Regular" w:cs="Nunito-Regular"/>
          <w:sz w:val="24"/>
          <w:szCs w:val="24"/>
        </w:rPr>
        <w:t xml:space="preserve"> a distractor shape will be present, which the participant is instructed to ignore. The primary dependent measure is the difference in response time and accuracy between when the distractor is present or absent. </w:t>
      </w:r>
      <w:del w:id="3" w:author="Author">
        <w:r w:rsidR="00901F24" w:rsidRPr="00901F24" w:rsidDel="00901F24">
          <w:rPr>
            <w:rFonts w:ascii="Nunito-Regular" w:hAnsi="Nunito-Regular" w:cs="Nunito-Regular"/>
            <w:sz w:val="24"/>
            <w:szCs w:val="24"/>
          </w:rPr>
          <w:delText>This task putatively measures components of cognitive control, where it has been associated with factors putatively related to "resistance to distraction" (Friedman &amp; Miyake, 2004) and "stimulus interference" (Stahl et al, 2014).</w:delText>
        </w:r>
      </w:del>
    </w:p>
    <w:p w14:paraId="3DF79C57" w14:textId="77777777" w:rsidR="00222545" w:rsidRPr="00901F24" w:rsidRDefault="00222545" w:rsidP="00222545">
      <w:pPr>
        <w:rPr>
          <w:sz w:val="24"/>
          <w:szCs w:val="24"/>
        </w:rPr>
      </w:pPr>
    </w:p>
    <w:p w14:paraId="1B150CAE" w14:textId="2E0100B2" w:rsidR="00222545" w:rsidRPr="00901F24" w:rsidRDefault="00803DAF" w:rsidP="00901F24">
      <w:pPr>
        <w:autoSpaceDE w:val="0"/>
        <w:autoSpaceDN w:val="0"/>
        <w:adjustRightInd w:val="0"/>
        <w:spacing w:after="0" w:line="240" w:lineRule="auto"/>
        <w:rPr>
          <w:rFonts w:ascii="Nunito-Regular" w:hAnsi="Nunito-Regular" w:cs="Nunito-Regular"/>
          <w:sz w:val="24"/>
          <w:szCs w:val="24"/>
        </w:rPr>
      </w:pPr>
      <w:r w:rsidRPr="00901F24">
        <w:rPr>
          <w:b/>
          <w:sz w:val="24"/>
          <w:szCs w:val="24"/>
        </w:rPr>
        <w:t>Identified Description</w:t>
      </w:r>
      <w:r w:rsidRPr="00901F24">
        <w:rPr>
          <w:b/>
          <w:sz w:val="24"/>
          <w:szCs w:val="24"/>
        </w:rPr>
        <w:br/>
      </w:r>
      <w:r w:rsidR="00901F24" w:rsidRPr="00901F24">
        <w:rPr>
          <w:rFonts w:ascii="Nunito-Regular" w:hAnsi="Nunito-Regular" w:cs="Nunito-Regular"/>
          <w:sz w:val="24"/>
          <w:szCs w:val="24"/>
        </w:rPr>
        <w:t>The shape matching task assesses distractor or stimulus interference</w:t>
      </w:r>
      <w:ins w:id="4" w:author="Author">
        <w:r w:rsidR="00901F24">
          <w:rPr>
            <w:rFonts w:ascii="Nunito-Regular" w:hAnsi="Nunito-Regular" w:cs="Nunito-Regular"/>
            <w:sz w:val="24"/>
            <w:szCs w:val="24"/>
          </w:rPr>
          <w:t>, putative</w:t>
        </w:r>
      </w:ins>
      <w:del w:id="5" w:author="Author">
        <w:r w:rsidR="00901F24" w:rsidRPr="00901F24" w:rsidDel="00901F24">
          <w:rPr>
            <w:rFonts w:ascii="Nunito-Regular" w:hAnsi="Nunito-Regular" w:cs="Nunito-Regular"/>
            <w:sz w:val="24"/>
            <w:szCs w:val="24"/>
          </w:rPr>
          <w:delText>.</w:delText>
        </w:r>
      </w:del>
      <w:moveToRangeStart w:id="6" w:author="Author" w:name="move488914859"/>
      <w:moveTo w:id="7" w:author="Author">
        <w:del w:id="8" w:author="Author">
          <w:r w:rsidR="00901F24" w:rsidRPr="00901F24" w:rsidDel="00901F24">
            <w:rPr>
              <w:rFonts w:ascii="Nunito-Regular" w:hAnsi="Nunito-Regular" w:cs="Nunito-Regular"/>
              <w:sz w:val="24"/>
              <w:szCs w:val="24"/>
            </w:rPr>
            <w:delText>This task putatively measures</w:delText>
          </w:r>
        </w:del>
        <w:r w:rsidR="00901F24" w:rsidRPr="00901F24">
          <w:rPr>
            <w:rFonts w:ascii="Nunito-Regular" w:hAnsi="Nunito-Regular" w:cs="Nunito-Regular"/>
            <w:sz w:val="24"/>
            <w:szCs w:val="24"/>
          </w:rPr>
          <w:t xml:space="preserve"> components of cognitive control</w:t>
        </w:r>
      </w:moveTo>
      <w:ins w:id="9" w:author="Author">
        <w:r w:rsidR="00901F24">
          <w:rPr>
            <w:rFonts w:ascii="Nunito-Regular" w:hAnsi="Nunito-Regular" w:cs="Nunito-Regular"/>
            <w:sz w:val="24"/>
            <w:szCs w:val="24"/>
          </w:rPr>
          <w:t>.</w:t>
        </w:r>
      </w:ins>
      <w:moveTo w:id="10" w:author="Author">
        <w:del w:id="11" w:author="Author">
          <w:r w:rsidR="00901F24" w:rsidRPr="00901F24" w:rsidDel="00901F24">
            <w:rPr>
              <w:rFonts w:ascii="Nunito-Regular" w:hAnsi="Nunito-Regular" w:cs="Nunito-Regular"/>
              <w:sz w:val="24"/>
              <w:szCs w:val="24"/>
            </w:rPr>
            <w:delText>,</w:delText>
          </w:r>
        </w:del>
        <w:r w:rsidR="00901F24" w:rsidRPr="00901F24">
          <w:rPr>
            <w:rFonts w:ascii="Nunito-Regular" w:hAnsi="Nunito-Regular" w:cs="Nunito-Regular"/>
            <w:sz w:val="24"/>
            <w:szCs w:val="24"/>
          </w:rPr>
          <w:t xml:space="preserve"> </w:t>
        </w:r>
        <w:del w:id="12" w:author="Author">
          <w:r w:rsidR="00901F24" w:rsidRPr="00901F24" w:rsidDel="00901F24">
            <w:rPr>
              <w:rFonts w:ascii="Nunito-Regular" w:hAnsi="Nunito-Regular" w:cs="Nunito-Regular"/>
              <w:sz w:val="24"/>
              <w:szCs w:val="24"/>
            </w:rPr>
            <w:delText>whe</w:delText>
          </w:r>
          <w:commentRangeStart w:id="13"/>
          <w:r w:rsidR="00901F24" w:rsidRPr="00901F24" w:rsidDel="00901F24">
            <w:rPr>
              <w:rFonts w:ascii="Nunito-Regular" w:hAnsi="Nunito-Regular" w:cs="Nunito-Regular"/>
              <w:sz w:val="24"/>
              <w:szCs w:val="24"/>
            </w:rPr>
            <w:delText xml:space="preserve">re </w:delText>
          </w:r>
        </w:del>
      </w:moveTo>
      <w:ins w:id="14" w:author="Author">
        <w:r w:rsidR="00901F24">
          <w:rPr>
            <w:rFonts w:ascii="Nunito-Regular" w:hAnsi="Nunito-Regular" w:cs="Nunito-Regular"/>
            <w:sz w:val="24"/>
            <w:szCs w:val="24"/>
          </w:rPr>
          <w:t>I</w:t>
        </w:r>
      </w:ins>
      <w:commentRangeStart w:id="15"/>
      <w:moveTo w:id="16" w:author="Author">
        <w:del w:id="17" w:author="Author">
          <w:r w:rsidR="00901F24" w:rsidRPr="00901F24" w:rsidDel="00901F24">
            <w:rPr>
              <w:rFonts w:ascii="Nunito-Regular" w:hAnsi="Nunito-Regular" w:cs="Nunito-Regular"/>
              <w:sz w:val="24"/>
              <w:szCs w:val="24"/>
            </w:rPr>
            <w:delText>i</w:delText>
          </w:r>
        </w:del>
        <w:r w:rsidR="00901F24" w:rsidRPr="00901F24">
          <w:rPr>
            <w:rFonts w:ascii="Nunito-Regular" w:hAnsi="Nunito-Regular" w:cs="Nunito-Regular"/>
            <w:sz w:val="24"/>
            <w:szCs w:val="24"/>
          </w:rPr>
          <w:t>t</w:t>
        </w:r>
      </w:moveTo>
      <w:commentRangeEnd w:id="15"/>
      <w:r w:rsidR="00901F24">
        <w:rPr>
          <w:rStyle w:val="CommentReference"/>
        </w:rPr>
        <w:commentReference w:id="15"/>
      </w:r>
      <w:moveTo w:id="18" w:author="Author">
        <w:r w:rsidR="00901F24" w:rsidRPr="00901F24">
          <w:rPr>
            <w:rFonts w:ascii="Nunito-Regular" w:hAnsi="Nunito-Regular" w:cs="Nunito-Regular"/>
            <w:sz w:val="24"/>
            <w:szCs w:val="24"/>
          </w:rPr>
          <w:t xml:space="preserve"> has been associated with factors </w:t>
        </w:r>
        <w:del w:id="19" w:author="Author">
          <w:r w:rsidR="00901F24" w:rsidRPr="00901F24" w:rsidDel="00901F24">
            <w:rPr>
              <w:rFonts w:ascii="Nunito-Regular" w:hAnsi="Nunito-Regular" w:cs="Nunito-Regular"/>
              <w:sz w:val="24"/>
              <w:szCs w:val="24"/>
            </w:rPr>
            <w:delText xml:space="preserve">putatively </w:delText>
          </w:r>
        </w:del>
        <w:r w:rsidR="00901F24" w:rsidRPr="00901F24">
          <w:rPr>
            <w:rFonts w:ascii="Nunito-Regular" w:hAnsi="Nunito-Regular" w:cs="Nunito-Regular"/>
            <w:sz w:val="24"/>
            <w:szCs w:val="24"/>
          </w:rPr>
          <w:t>related to "resistance to distraction" (Friedman &amp; Miyake, 2004) and "stimulus interference" (Stahl et al, 2014).</w:t>
        </w:r>
      </w:moveTo>
      <w:moveToRangeEnd w:id="6"/>
      <w:r w:rsidR="00901F24" w:rsidRPr="00901F24">
        <w:rPr>
          <w:rFonts w:ascii="Nunito-Regular" w:hAnsi="Nunito-Regular" w:cs="Nunito-Regular"/>
          <w:sz w:val="24"/>
          <w:szCs w:val="24"/>
        </w:rPr>
        <w:t xml:space="preserve"> </w:t>
      </w:r>
      <w:commentRangeEnd w:id="13"/>
      <w:r w:rsidR="00901F24">
        <w:rPr>
          <w:rStyle w:val="CommentReference"/>
        </w:rPr>
        <w:commentReference w:id="13"/>
      </w:r>
      <w:r w:rsidR="00901F24" w:rsidRPr="00901F24">
        <w:rPr>
          <w:rFonts w:ascii="Nunito-Regular" w:hAnsi="Nunito-Regular" w:cs="Nunito-Regular"/>
          <w:sz w:val="24"/>
          <w:szCs w:val="24"/>
        </w:rPr>
        <w:t xml:space="preserve">Participants are presented with probe and target shapes and must decide whether they are the same shape. On some </w:t>
      </w:r>
      <w:proofErr w:type="gramStart"/>
      <w:r w:rsidR="00901F24" w:rsidRPr="00901F24">
        <w:rPr>
          <w:rFonts w:ascii="Nunito-Regular" w:hAnsi="Nunito-Regular" w:cs="Nunito-Regular"/>
          <w:sz w:val="24"/>
          <w:szCs w:val="24"/>
        </w:rPr>
        <w:t>trials</w:t>
      </w:r>
      <w:proofErr w:type="gramEnd"/>
      <w:r w:rsidR="00901F24" w:rsidRPr="00901F24">
        <w:rPr>
          <w:rFonts w:ascii="Nunito-Regular" w:hAnsi="Nunito-Regular" w:cs="Nunito-Regular"/>
          <w:sz w:val="24"/>
          <w:szCs w:val="24"/>
        </w:rPr>
        <w:t xml:space="preserve"> a distractor shape will be present, which the participant is instructed to ignore. The primary dependent measure is the difference in response time and accuracy between when the distractor is present or absent. </w:t>
      </w:r>
      <w:moveFromRangeStart w:id="20" w:author="Author" w:name="move488914859"/>
      <w:moveFrom w:id="21" w:author="Author">
        <w:r w:rsidR="00901F24" w:rsidRPr="00901F24" w:rsidDel="00901F24">
          <w:rPr>
            <w:rFonts w:ascii="Nunito-Regular" w:hAnsi="Nunito-Regular" w:cs="Nunito-Regular"/>
            <w:sz w:val="24"/>
            <w:szCs w:val="24"/>
          </w:rPr>
          <w:t>This task putatively measures components of cognitive control, where it has been associated with factors putatively related to "resistance to distraction" (Friedman &amp; Miyake, 2004) and "stimulus interference" (Stahl et al, 2014).</w:t>
        </w:r>
      </w:moveFrom>
      <w:moveFromRangeEnd w:id="20"/>
    </w:p>
    <w:p w14:paraId="2E11B02B" w14:textId="7636457F" w:rsidR="00803DAF" w:rsidRPr="00222545" w:rsidRDefault="00803DAF">
      <w:pPr>
        <w:rPr>
          <w:b/>
          <w:sz w:val="24"/>
          <w:szCs w:val="24"/>
        </w:rPr>
      </w:pPr>
    </w:p>
    <w:sectPr w:rsidR="00803DAF" w:rsidRPr="0022254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Author" w:initials="A">
    <w:p w14:paraId="77848527" w14:textId="001AC493" w:rsidR="00901F24" w:rsidRDefault="00901F24">
      <w:pPr>
        <w:pStyle w:val="CommentText"/>
      </w:pPr>
      <w:r>
        <w:rPr>
          <w:rStyle w:val="CommentReference"/>
        </w:rPr>
        <w:annotationRef/>
      </w:r>
      <w:r>
        <w:t>What is “it”? The task, or cognitive control?</w:t>
      </w:r>
    </w:p>
  </w:comment>
  <w:comment w:id="13" w:author="Author" w:initials="A">
    <w:p w14:paraId="1DF3EF8E" w14:textId="57DBB911" w:rsidR="00901F24" w:rsidRDefault="00901F24">
      <w:pPr>
        <w:pStyle w:val="CommentText"/>
      </w:pPr>
      <w:r>
        <w:rPr>
          <w:rStyle w:val="CommentReference"/>
        </w:rPr>
        <w:annotationRef/>
      </w:r>
      <w:r>
        <w:t>How does this tie to self-regulation and health behavior or health outcomes?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848527" w15:done="0"/>
  <w15:commentEx w15:paraId="1DF3EF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AFE0E1" w16cid:durableId="1D21E256"/>
  <w16cid:commentId w16cid:paraId="7C52F95E" w16cid:durableId="1D21E363"/>
  <w16cid:commentId w16cid:paraId="16357EFE" w16cid:durableId="1D21E1C8"/>
  <w16cid:commentId w16cid:paraId="1D5582DC" w16cid:durableId="1D21E10C"/>
  <w16cid:commentId w16cid:paraId="7489E851" w16cid:durableId="1D21E19E"/>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44D02" w14:textId="77777777" w:rsidR="008B2DF4" w:rsidRDefault="008B2DF4" w:rsidP="00CD65B2">
      <w:pPr>
        <w:spacing w:after="0" w:line="240" w:lineRule="auto"/>
      </w:pPr>
      <w:r>
        <w:separator/>
      </w:r>
    </w:p>
  </w:endnote>
  <w:endnote w:type="continuationSeparator" w:id="0">
    <w:p w14:paraId="32CCF083" w14:textId="77777777" w:rsidR="008B2DF4" w:rsidRDefault="008B2DF4" w:rsidP="00CD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Nunit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4EA8D" w14:textId="77777777" w:rsidR="00CD65B2" w:rsidRDefault="00CD65B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8193E" w14:textId="77777777" w:rsidR="00CD65B2" w:rsidRDefault="00CD65B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33FFD" w14:textId="77777777" w:rsidR="00CD65B2" w:rsidRDefault="00CD65B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CD008" w14:textId="77777777" w:rsidR="008B2DF4" w:rsidRDefault="008B2DF4" w:rsidP="00CD65B2">
      <w:pPr>
        <w:spacing w:after="0" w:line="240" w:lineRule="auto"/>
      </w:pPr>
      <w:r>
        <w:separator/>
      </w:r>
    </w:p>
  </w:footnote>
  <w:footnote w:type="continuationSeparator" w:id="0">
    <w:p w14:paraId="130BD581" w14:textId="77777777" w:rsidR="008B2DF4" w:rsidRDefault="008B2DF4" w:rsidP="00CD65B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5DE71" w14:textId="77777777" w:rsidR="00CD65B2" w:rsidRDefault="00CD65B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75B38" w14:textId="77777777" w:rsidR="00CD65B2" w:rsidRDefault="00CD65B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BF803" w14:textId="77777777" w:rsidR="00CD65B2" w:rsidRDefault="00CD65B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02E47"/>
    <w:multiLevelType w:val="hybridMultilevel"/>
    <w:tmpl w:val="31724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0F50F0"/>
    <w:multiLevelType w:val="hybridMultilevel"/>
    <w:tmpl w:val="B5B68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DAF"/>
    <w:rsid w:val="001B0A84"/>
    <w:rsid w:val="00222545"/>
    <w:rsid w:val="00533B2B"/>
    <w:rsid w:val="006D7664"/>
    <w:rsid w:val="00720B2F"/>
    <w:rsid w:val="00803DAF"/>
    <w:rsid w:val="00831738"/>
    <w:rsid w:val="008B2DF4"/>
    <w:rsid w:val="008B685C"/>
    <w:rsid w:val="00901F24"/>
    <w:rsid w:val="009340C9"/>
    <w:rsid w:val="00A626F4"/>
    <w:rsid w:val="00B70BC6"/>
    <w:rsid w:val="00C373A8"/>
    <w:rsid w:val="00CD65B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B7E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7664"/>
    <w:rPr>
      <w:sz w:val="16"/>
      <w:szCs w:val="16"/>
    </w:rPr>
  </w:style>
  <w:style w:type="paragraph" w:styleId="CommentText">
    <w:name w:val="annotation text"/>
    <w:basedOn w:val="Normal"/>
    <w:link w:val="CommentTextChar"/>
    <w:uiPriority w:val="99"/>
    <w:semiHidden/>
    <w:unhideWhenUsed/>
    <w:rsid w:val="006D7664"/>
    <w:pPr>
      <w:spacing w:line="240" w:lineRule="auto"/>
    </w:pPr>
    <w:rPr>
      <w:sz w:val="20"/>
      <w:szCs w:val="20"/>
    </w:rPr>
  </w:style>
  <w:style w:type="character" w:customStyle="1" w:styleId="CommentTextChar">
    <w:name w:val="Comment Text Char"/>
    <w:basedOn w:val="DefaultParagraphFont"/>
    <w:link w:val="CommentText"/>
    <w:uiPriority w:val="99"/>
    <w:semiHidden/>
    <w:rsid w:val="006D7664"/>
    <w:rPr>
      <w:sz w:val="20"/>
      <w:szCs w:val="20"/>
    </w:rPr>
  </w:style>
  <w:style w:type="paragraph" w:styleId="CommentSubject">
    <w:name w:val="annotation subject"/>
    <w:basedOn w:val="CommentText"/>
    <w:next w:val="CommentText"/>
    <w:link w:val="CommentSubjectChar"/>
    <w:uiPriority w:val="99"/>
    <w:semiHidden/>
    <w:unhideWhenUsed/>
    <w:rsid w:val="006D7664"/>
    <w:rPr>
      <w:b/>
      <w:bCs/>
    </w:rPr>
  </w:style>
  <w:style w:type="character" w:customStyle="1" w:styleId="CommentSubjectChar">
    <w:name w:val="Comment Subject Char"/>
    <w:basedOn w:val="CommentTextChar"/>
    <w:link w:val="CommentSubject"/>
    <w:uiPriority w:val="99"/>
    <w:semiHidden/>
    <w:rsid w:val="006D7664"/>
    <w:rPr>
      <w:b/>
      <w:bCs/>
      <w:sz w:val="20"/>
      <w:szCs w:val="20"/>
    </w:rPr>
  </w:style>
  <w:style w:type="paragraph" w:styleId="BalloonText">
    <w:name w:val="Balloon Text"/>
    <w:basedOn w:val="Normal"/>
    <w:link w:val="BalloonTextChar"/>
    <w:uiPriority w:val="99"/>
    <w:semiHidden/>
    <w:unhideWhenUsed/>
    <w:rsid w:val="006D76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664"/>
    <w:rPr>
      <w:rFonts w:ascii="Segoe UI" w:hAnsi="Segoe UI" w:cs="Segoe UI"/>
      <w:sz w:val="18"/>
      <w:szCs w:val="18"/>
    </w:rPr>
  </w:style>
  <w:style w:type="paragraph" w:styleId="Header">
    <w:name w:val="header"/>
    <w:basedOn w:val="Normal"/>
    <w:link w:val="HeaderChar"/>
    <w:uiPriority w:val="99"/>
    <w:unhideWhenUsed/>
    <w:rsid w:val="00CD6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5B2"/>
  </w:style>
  <w:style w:type="paragraph" w:styleId="Footer">
    <w:name w:val="footer"/>
    <w:basedOn w:val="Normal"/>
    <w:link w:val="FooterChar"/>
    <w:uiPriority w:val="99"/>
    <w:unhideWhenUsed/>
    <w:rsid w:val="00CD6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5B2"/>
  </w:style>
  <w:style w:type="paragraph" w:styleId="ListParagraph">
    <w:name w:val="List Paragraph"/>
    <w:basedOn w:val="Normal"/>
    <w:uiPriority w:val="34"/>
    <w:qFormat/>
    <w:rsid w:val="00C373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1369</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2017-07-27T20:17:00Z</dcterms:created>
  <dcterms:modified xsi:type="dcterms:W3CDTF">2017-07-27T20:17:00Z</dcterms:modified>
</cp:coreProperties>
</file>