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0700" w14:textId="113696CC" w:rsidR="00FA02B4" w:rsidRPr="0038758A" w:rsidRDefault="009F17EE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 w:cs="Nunito-Bold"/>
          <w:b/>
          <w:bCs/>
          <w:sz w:val="24"/>
          <w:szCs w:val="24"/>
        </w:rPr>
        <w:t>Recent Probes</w:t>
      </w:r>
      <w:r w:rsidR="00FA02B4" w:rsidRPr="0038758A">
        <w:rPr>
          <w:rFonts w:ascii="Garamond" w:hAnsi="Garamond" w:cs="Nunito-Bold"/>
          <w:b/>
          <w:bCs/>
          <w:sz w:val="24"/>
          <w:szCs w:val="24"/>
        </w:rPr>
        <w:t xml:space="preserve"> Task</w:t>
      </w:r>
    </w:p>
    <w:p w14:paraId="5DD65387" w14:textId="77777777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24F5BA8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 xml:space="preserve">Description </w:t>
      </w:r>
    </w:p>
    <w:p w14:paraId="6341AA40" w14:textId="06E735BD" w:rsidR="004A36C5" w:rsidRPr="0038758A" w:rsidDel="004A36C5" w:rsidRDefault="004A36C5" w:rsidP="004A36C5">
      <w:pPr>
        <w:autoSpaceDE w:val="0"/>
        <w:autoSpaceDN w:val="0"/>
        <w:adjustRightInd w:val="0"/>
        <w:spacing w:after="0" w:line="240" w:lineRule="auto"/>
        <w:rPr>
          <w:del w:id="1" w:author="Birk, Jeffrey L." w:date="2017-07-25T18:48:00Z"/>
          <w:rFonts w:ascii="Garamond" w:hAnsi="Garamond" w:cs="Nunito-Regular"/>
          <w:sz w:val="24"/>
          <w:szCs w:val="24"/>
        </w:rPr>
      </w:pPr>
      <w:moveToRangeStart w:id="2" w:author="Birk, Jeffrey L." w:date="2017-07-25T18:48:00Z" w:name="move488771827"/>
      <w:moveTo w:id="3" w:author="Birk, Jeffrey L." w:date="2017-07-25T18:48:00Z">
        <w:r w:rsidRPr="004A36C5">
          <w:rPr>
            <w:rFonts w:ascii="Garamond" w:hAnsi="Garamond" w:cs="Nunito-Regular"/>
            <w:sz w:val="24"/>
            <w:szCs w:val="24"/>
          </w:rPr>
          <w:t>Th</w:t>
        </w:r>
      </w:moveTo>
      <w:ins w:id="4" w:author="Birk, Jeffrey L." w:date="2017-07-25T18:53:00Z">
        <w:r w:rsidR="003510B1">
          <w:rPr>
            <w:rFonts w:ascii="Garamond" w:hAnsi="Garamond" w:cs="Nunito-Regular"/>
            <w:sz w:val="24"/>
            <w:szCs w:val="24"/>
          </w:rPr>
          <w:t>is</w:t>
        </w:r>
      </w:ins>
      <w:moveTo w:id="5" w:author="Birk, Jeffrey L." w:date="2017-07-25T18:48:00Z">
        <w:del w:id="6" w:author="Birk, Jeffrey L." w:date="2017-07-25T18:53:00Z">
          <w:r w:rsidRPr="004A36C5" w:rsidDel="003510B1">
            <w:rPr>
              <w:rFonts w:ascii="Garamond" w:hAnsi="Garamond" w:cs="Nunito-Regular"/>
              <w:sz w:val="24"/>
              <w:szCs w:val="24"/>
            </w:rPr>
            <w:delText>e recent probes</w:delText>
          </w:r>
        </w:del>
        <w:r w:rsidRPr="004A36C5">
          <w:rPr>
            <w:rFonts w:ascii="Garamond" w:hAnsi="Garamond" w:cs="Nunito-Regular"/>
            <w:sz w:val="24"/>
            <w:szCs w:val="24"/>
          </w:rPr>
          <w:t xml:space="preserve"> </w:t>
        </w:r>
      </w:moveTo>
      <w:ins w:id="7" w:author="Birk, Jeffrey L." w:date="2017-07-26T11:53:00Z">
        <w:r w:rsidR="00574622">
          <w:rPr>
            <w:rFonts w:ascii="Garamond" w:hAnsi="Garamond" w:cs="Nunito-Regular"/>
            <w:sz w:val="24"/>
            <w:szCs w:val="24"/>
          </w:rPr>
          <w:t xml:space="preserve">behavioral </w:t>
        </w:r>
      </w:ins>
      <w:moveTo w:id="8" w:author="Birk, Jeffrey L." w:date="2017-07-25T18:48:00Z">
        <w:r w:rsidRPr="004A36C5">
          <w:rPr>
            <w:rFonts w:ascii="Garamond" w:hAnsi="Garamond" w:cs="Nunito-Regular"/>
            <w:sz w:val="24"/>
            <w:szCs w:val="24"/>
          </w:rPr>
          <w:t>task indexes the degree to which subjects can resist proactive interference from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no-longer-relevant information</w:t>
        </w:r>
      </w:moveTo>
      <w:ins w:id="9" w:author="Birk, Jeffrey L." w:date="2017-07-26T11:52:00Z">
        <w:r w:rsidR="00574622">
          <w:rPr>
            <w:rFonts w:ascii="Garamond" w:hAnsi="Garamond" w:cs="Nunito-Regular"/>
            <w:sz w:val="24"/>
            <w:szCs w:val="24"/>
          </w:rPr>
          <w:t xml:space="preserve">. </w:t>
        </w:r>
      </w:ins>
      <w:moveTo w:id="10" w:author="Birk, Jeffrey L." w:date="2017-07-25T18:48:00Z">
        <w:del w:id="11" w:author="Birk, Jeffrey L." w:date="2017-07-26T11:51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, which is a core inhibition-related process (Friedman &amp; Miyake,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 xml:space="preserve">2004) related to self-regulation. </w:delText>
          </w:r>
        </w:del>
        <w:moveToRangeStart w:id="12" w:author="Birk, Jeffrey L." w:date="2017-07-25T18:48:00Z" w:name="move488771857"/>
        <w:moveToRangeEnd w:id="2"/>
        <w:del w:id="13" w:author="Birk, Jeffrey L." w:date="2017-07-25T18:55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 xml:space="preserve">In the recent probes task, </w:delText>
          </w:r>
        </w:del>
        <w:del w:id="14" w:author="Birk, Jeffrey L." w:date="2017-07-25T18:54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>s</w:delText>
          </w:r>
        </w:del>
        <w:del w:id="15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ubjects are asked to remember a small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 xml:space="preserve">number of items </w:delText>
          </w:r>
        </w:del>
        <w:del w:id="16" w:author="Birk, Jeffrey L." w:date="2017-07-25T18:55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>(</w:delText>
          </w:r>
        </w:del>
        <w:del w:id="17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the target set</w:delText>
          </w:r>
        </w:del>
        <w:del w:id="18" w:author="Birk, Jeffrey L." w:date="2017-07-25T18:55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 xml:space="preserve">, </w:delText>
          </w:r>
        </w:del>
        <w:del w:id="19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e.g., 4 letters) over a short retention interval, followed by a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>recognition probe (e.g., a single letter). Probes can either be positive (i.e., a member of the target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>set) or negative (i.e., not a member of the target set). Additionally, probes can be a member of the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 xml:space="preserve">target set from the previous trial </w:delText>
          </w:r>
        </w:del>
        <w:del w:id="20" w:author="Birk, Jeffrey L." w:date="2017-07-25T18:56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>(</w:delText>
          </w:r>
        </w:del>
        <w:del w:id="21" w:author="Birk, Jeffrey L." w:date="2017-07-25T18:55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>recent probes</w:delText>
          </w:r>
        </w:del>
        <w:del w:id="22" w:author="Birk, Jeffrey L." w:date="2017-07-25T18:56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 xml:space="preserve">) </w:delText>
          </w:r>
        </w:del>
        <w:del w:id="23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 xml:space="preserve">or </w:delText>
          </w:r>
        </w:del>
        <w:del w:id="24" w:author="Birk, Jeffrey L." w:date="2017-07-25T18:56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>not (</w:delText>
          </w:r>
        </w:del>
        <w:del w:id="25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non-recent</w:delText>
          </w:r>
        </w:del>
        <w:del w:id="26" w:author="Birk, Jeffrey L." w:date="2017-07-25T18:57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 xml:space="preserve"> probes</w:delText>
          </w:r>
        </w:del>
        <w:del w:id="27" w:author="Birk, Jeffrey L." w:date="2017-07-25T18:56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>)</w:delText>
          </w:r>
        </w:del>
        <w:del w:id="28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. The main dependent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>measure compares speed and accuracy on recent negative probes to non-recent negative probes,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 xml:space="preserve">with the typical result being a performance decrement on recent negative probes. </w:delText>
          </w:r>
        </w:del>
        <w:del w:id="29" w:author="Birk, Jeffrey L." w:date="2017-07-25T18:57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>P</w:delText>
          </w:r>
        </w:del>
        <w:del w:id="30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erformance</w:delText>
          </w:r>
          <w:r w:rsidDel="00574622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  <w:r w:rsidRPr="004A36C5" w:rsidDel="00574622">
            <w:rPr>
              <w:rFonts w:ascii="Garamond" w:hAnsi="Garamond" w:cs="Nunito-Regular"/>
              <w:sz w:val="24"/>
              <w:szCs w:val="24"/>
            </w:rPr>
            <w:delText xml:space="preserve">decrement </w:delText>
          </w:r>
        </w:del>
        <w:del w:id="31" w:author="Birk, Jeffrey L." w:date="2017-07-25T18:57:00Z">
          <w:r w:rsidRPr="004A36C5" w:rsidDel="00683AC3">
            <w:rPr>
              <w:rFonts w:ascii="Garamond" w:hAnsi="Garamond" w:cs="Nunito-Regular"/>
              <w:sz w:val="24"/>
              <w:szCs w:val="24"/>
            </w:rPr>
            <w:delText xml:space="preserve">on non-recent negative trials </w:delText>
          </w:r>
        </w:del>
        <w:del w:id="32" w:author="Birk, Jeffrey L." w:date="2017-07-26T11:53:00Z">
          <w:r w:rsidRPr="004A36C5" w:rsidDel="00574622">
            <w:rPr>
              <w:rFonts w:ascii="Garamond" w:hAnsi="Garamond" w:cs="Nunito-Regular"/>
              <w:sz w:val="24"/>
              <w:szCs w:val="24"/>
            </w:rPr>
            <w:delText>is evidence of failure to resist proactive interference.</w:delText>
          </w:r>
        </w:del>
      </w:moveTo>
      <w:ins w:id="33" w:author="Birk, Jeffrey L." w:date="2017-07-25T18:48:00Z">
        <w:r>
          <w:rPr>
            <w:rFonts w:ascii="Garamond" w:hAnsi="Garamond" w:cs="Nunito-Regular"/>
            <w:sz w:val="24"/>
            <w:szCs w:val="24"/>
          </w:rPr>
          <w:t xml:space="preserve"> </w:t>
        </w:r>
      </w:ins>
      <w:moveTo w:id="34" w:author="Birk, Jeffrey L." w:date="2017-07-25T18:48:00Z">
        <w:del w:id="35" w:author="Birk, Jeffrey L." w:date="2017-07-25T18:48:00Z">
          <w:r w:rsidDel="004A36C5">
            <w:rPr>
              <w:rFonts w:ascii="Garamond" w:hAnsi="Garamond" w:cs="Nunito-Regular"/>
              <w:sz w:val="24"/>
              <w:szCs w:val="24"/>
            </w:rPr>
            <w:delText xml:space="preserve"> </w:delText>
          </w:r>
        </w:del>
      </w:moveTo>
    </w:p>
    <w:moveToRangeEnd w:id="12"/>
    <w:p w14:paraId="58E30021" w14:textId="63F28789" w:rsidR="00415A41" w:rsidRDefault="004A36C5" w:rsidP="00683AC3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del w:id="36" w:author="Birk, Jeffrey L." w:date="2017-07-25T18:58:00Z">
        <w:r w:rsidRPr="004A36C5" w:rsidDel="00683AC3">
          <w:rPr>
            <w:rFonts w:ascii="Garamond" w:hAnsi="Garamond" w:cs="Nunito-Regular"/>
            <w:sz w:val="24"/>
            <w:szCs w:val="24"/>
          </w:rPr>
          <w:delText>Subjects are asked to remember a set of stimuli, there is a delay interval, and then subjects are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>probed with a single stimulus. Subjects are supposed to give one response if the probe was part of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>the memory set for that trial and a different response if the probe was not part of the memory set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 xml:space="preserve">for that trial. </w:delText>
        </w:r>
      </w:del>
      <w:del w:id="37" w:author="Birk, Jeffrey L." w:date="2017-07-25T18:59:00Z">
        <w:r w:rsidRPr="004A36C5" w:rsidDel="00683AC3">
          <w:rPr>
            <w:rFonts w:ascii="Garamond" w:hAnsi="Garamond" w:cs="Nunito-Regular"/>
            <w:sz w:val="24"/>
            <w:szCs w:val="24"/>
          </w:rPr>
          <w:delText>Additionally, probes can be members of the memory set from the immediately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>preceding trial (recent probes) or not (non-recent probes). Therefore, on a given trial, the probe can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>be a recent positive (a member of the current trial and the preceding trial memory set), non-recent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>positive (a member of the current trial but not the preceding trial memory set), recent negative (a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>member of the preceding trial but not the current trial memory set), or non-recent negative (not a</w:delText>
        </w:r>
        <w:r w:rsidDel="00683AC3">
          <w:rPr>
            <w:rFonts w:ascii="Garamond" w:hAnsi="Garamond" w:cs="Nunito-Regular"/>
            <w:sz w:val="24"/>
            <w:szCs w:val="24"/>
          </w:rPr>
          <w:delText xml:space="preserve"> </w:delText>
        </w:r>
        <w:r w:rsidRPr="004A36C5" w:rsidDel="00683AC3">
          <w:rPr>
            <w:rFonts w:ascii="Garamond" w:hAnsi="Garamond" w:cs="Nunito-Regular"/>
            <w:sz w:val="24"/>
            <w:szCs w:val="24"/>
          </w:rPr>
          <w:delText>member of the current trial or the preceding trial memory set).</w:delText>
        </w:r>
      </w:del>
    </w:p>
    <w:p w14:paraId="539090B7" w14:textId="77777777" w:rsidR="00B71051" w:rsidRDefault="00B71051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4983F121" w14:textId="7DB30C12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commentRangeStart w:id="38"/>
      <w:r w:rsidRPr="0038758A">
        <w:rPr>
          <w:rFonts w:ascii="Garamond" w:hAnsi="Garamond" w:cs="Nunito-Bold"/>
          <w:b/>
          <w:bCs/>
          <w:sz w:val="24"/>
          <w:szCs w:val="24"/>
        </w:rPr>
        <w:t>Identi</w:t>
      </w:r>
      <w:r w:rsidRPr="0038758A">
        <w:rPr>
          <w:rFonts w:ascii="Garamond" w:eastAsia="Arial" w:hAnsi="Garamond" w:cs="Arial"/>
          <w:b/>
          <w:bCs/>
          <w:sz w:val="24"/>
          <w:szCs w:val="24"/>
        </w:rPr>
        <w:t>fi</w:t>
      </w:r>
      <w:r w:rsidRPr="0038758A">
        <w:rPr>
          <w:rFonts w:ascii="Garamond" w:hAnsi="Garamond" w:cs="Nunito-Bold"/>
          <w:b/>
          <w:bCs/>
          <w:sz w:val="24"/>
          <w:szCs w:val="24"/>
        </w:rPr>
        <w:t>ed Description</w:t>
      </w:r>
      <w:commentRangeEnd w:id="38"/>
      <w:r w:rsidR="004A36C5">
        <w:rPr>
          <w:rStyle w:val="CommentReference"/>
        </w:rPr>
        <w:commentReference w:id="38"/>
      </w:r>
    </w:p>
    <w:p w14:paraId="306A8690" w14:textId="77777777" w:rsidR="00574622" w:rsidRDefault="00574622" w:rsidP="004A36C5">
      <w:pPr>
        <w:autoSpaceDE w:val="0"/>
        <w:autoSpaceDN w:val="0"/>
        <w:adjustRightInd w:val="0"/>
        <w:spacing w:after="0" w:line="240" w:lineRule="auto"/>
        <w:rPr>
          <w:ins w:id="39" w:author="Birk, Jeffrey L." w:date="2017-07-26T11:53:00Z"/>
          <w:rFonts w:ascii="Garamond" w:hAnsi="Garamond" w:cs="Nunito-Regular"/>
          <w:sz w:val="24"/>
          <w:szCs w:val="24"/>
        </w:rPr>
      </w:pPr>
      <w:ins w:id="40" w:author="Birk, Jeffrey L." w:date="2017-07-26T11:53:00Z">
        <w:r>
          <w:rPr>
            <w:rFonts w:ascii="Garamond" w:hAnsi="Garamond" w:cs="Nunito-Regular"/>
            <w:sz w:val="24"/>
            <w:szCs w:val="24"/>
          </w:rPr>
          <w:t>S</w:t>
        </w:r>
        <w:r w:rsidRPr="004A36C5">
          <w:rPr>
            <w:rFonts w:ascii="Garamond" w:hAnsi="Garamond" w:cs="Nunito-Regular"/>
            <w:sz w:val="24"/>
            <w:szCs w:val="24"/>
          </w:rPr>
          <w:t>ubjects are asked to remember a small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 xml:space="preserve">number of items </w:t>
        </w:r>
        <w:r>
          <w:rPr>
            <w:rFonts w:ascii="Garamond" w:hAnsi="Garamond" w:cs="Nunito-Regular"/>
            <w:sz w:val="24"/>
            <w:szCs w:val="24"/>
          </w:rPr>
          <w:t xml:space="preserve">called </w:t>
        </w:r>
        <w:r w:rsidRPr="004A36C5">
          <w:rPr>
            <w:rFonts w:ascii="Garamond" w:hAnsi="Garamond" w:cs="Nunito-Regular"/>
            <w:sz w:val="24"/>
            <w:szCs w:val="24"/>
          </w:rPr>
          <w:t>the target set</w:t>
        </w:r>
        <w:r>
          <w:rPr>
            <w:rFonts w:ascii="Garamond" w:hAnsi="Garamond" w:cs="Nunito-Regular"/>
            <w:sz w:val="24"/>
            <w:szCs w:val="24"/>
          </w:rPr>
          <w:t xml:space="preserve"> (</w:t>
        </w:r>
        <w:r w:rsidRPr="004A36C5">
          <w:rPr>
            <w:rFonts w:ascii="Garamond" w:hAnsi="Garamond" w:cs="Nunito-Regular"/>
            <w:sz w:val="24"/>
            <w:szCs w:val="24"/>
          </w:rPr>
          <w:t>e.g., 4 letters) over a short retention interval, followed by a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recognition probe (e.g., a single letter). Probes can either be positive (i.e., a member of the target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 xml:space="preserve">set) or negative (i.e., not a member of the target set). Additionally, probes can be recent </w:t>
        </w:r>
        <w:r>
          <w:rPr>
            <w:rFonts w:ascii="Garamond" w:hAnsi="Garamond" w:cs="Nunito-Regular"/>
            <w:sz w:val="24"/>
            <w:szCs w:val="24"/>
          </w:rPr>
          <w:t xml:space="preserve">(i.e., </w:t>
        </w:r>
        <w:r w:rsidRPr="004A36C5">
          <w:rPr>
            <w:rFonts w:ascii="Garamond" w:hAnsi="Garamond" w:cs="Nunito-Regular"/>
            <w:sz w:val="24"/>
            <w:szCs w:val="24"/>
          </w:rPr>
          <w:t>a member of the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target set from the previous trial</w:t>
        </w:r>
        <w:r>
          <w:rPr>
            <w:rFonts w:ascii="Garamond" w:hAnsi="Garamond" w:cs="Nunito-Regular"/>
            <w:sz w:val="24"/>
            <w:szCs w:val="24"/>
          </w:rPr>
          <w:t>)</w:t>
        </w:r>
        <w:r w:rsidRPr="004A36C5">
          <w:rPr>
            <w:rFonts w:ascii="Garamond" w:hAnsi="Garamond" w:cs="Nunito-Regular"/>
            <w:sz w:val="24"/>
            <w:szCs w:val="24"/>
          </w:rPr>
          <w:t xml:space="preserve"> or non-recent. Therefore, on a given trial, the probe can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be a recent positive (a member of the current trial and the preceding trial memory set), non-recent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positive (a member of the current trial but not the preceding trial memory set), recent negative (a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member of the preceding trial but not the current trial memory set), or non-recent negative (not a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member of the current trial or the preceding trial memory set).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 xml:space="preserve">Subjects are </w:t>
        </w:r>
        <w:r>
          <w:rPr>
            <w:rFonts w:ascii="Garamond" w:hAnsi="Garamond" w:cs="Nunito-Regular"/>
            <w:sz w:val="24"/>
            <w:szCs w:val="24"/>
          </w:rPr>
          <w:t>asked</w:t>
        </w:r>
        <w:r w:rsidRPr="004A36C5">
          <w:rPr>
            <w:rFonts w:ascii="Garamond" w:hAnsi="Garamond" w:cs="Nunito-Regular"/>
            <w:sz w:val="24"/>
            <w:szCs w:val="24"/>
          </w:rPr>
          <w:t xml:space="preserve"> to give one response if the probe was part of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the memory set for that trial and a different response if the probe was not part of the memory set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for that trial. The main dependent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measure compares speed and accuracy on recent negative probes to non-recent negative probes,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 xml:space="preserve">with the typical result being a performance decrement on recent </w:t>
        </w:r>
        <w:r>
          <w:rPr>
            <w:rFonts w:ascii="Garamond" w:hAnsi="Garamond" w:cs="Nunito-Regular"/>
            <w:sz w:val="24"/>
            <w:szCs w:val="24"/>
          </w:rPr>
          <w:t xml:space="preserve">vs non-recent </w:t>
        </w:r>
        <w:r w:rsidRPr="004A36C5">
          <w:rPr>
            <w:rFonts w:ascii="Garamond" w:hAnsi="Garamond" w:cs="Nunito-Regular"/>
            <w:sz w:val="24"/>
            <w:szCs w:val="24"/>
          </w:rPr>
          <w:t xml:space="preserve">negative probes. </w:t>
        </w:r>
        <w:r>
          <w:rPr>
            <w:rFonts w:ascii="Garamond" w:hAnsi="Garamond" w:cs="Nunito-Regular"/>
            <w:sz w:val="24"/>
            <w:szCs w:val="24"/>
          </w:rPr>
          <w:t>This relative p</w:t>
        </w:r>
        <w:r w:rsidRPr="004A36C5">
          <w:rPr>
            <w:rFonts w:ascii="Garamond" w:hAnsi="Garamond" w:cs="Nunito-Regular"/>
            <w:sz w:val="24"/>
            <w:szCs w:val="24"/>
          </w:rPr>
          <w:t>erformance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decrement is evidence of failure to resist proactive interference.</w:t>
        </w:r>
      </w:ins>
    </w:p>
    <w:p w14:paraId="5FD68847" w14:textId="77777777" w:rsidR="00574622" w:rsidRDefault="00574622" w:rsidP="004A36C5">
      <w:pPr>
        <w:autoSpaceDE w:val="0"/>
        <w:autoSpaceDN w:val="0"/>
        <w:adjustRightInd w:val="0"/>
        <w:spacing w:after="0" w:line="240" w:lineRule="auto"/>
        <w:rPr>
          <w:ins w:id="41" w:author="Birk, Jeffrey L." w:date="2017-07-26T11:53:00Z"/>
          <w:rFonts w:ascii="Garamond" w:hAnsi="Garamond" w:cs="Nunito-Regular"/>
          <w:sz w:val="24"/>
          <w:szCs w:val="24"/>
        </w:rPr>
      </w:pPr>
    </w:p>
    <w:p w14:paraId="07055658" w14:textId="0E25EBDF" w:rsidR="00A507EC" w:rsidRPr="0038758A" w:rsidRDefault="00574622" w:rsidP="004A36C5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ins w:id="42" w:author="Birk, Jeffrey L." w:date="2017-07-26T11:51:00Z">
        <w:r>
          <w:rPr>
            <w:rFonts w:ascii="Garamond" w:hAnsi="Garamond" w:cs="Nunito-Regular"/>
            <w:sz w:val="24"/>
            <w:szCs w:val="24"/>
          </w:rPr>
          <w:t>The resistance of proactive interference</w:t>
        </w:r>
        <w:r w:rsidRPr="004A36C5">
          <w:rPr>
            <w:rFonts w:ascii="Garamond" w:hAnsi="Garamond" w:cs="Nunito-Regular"/>
            <w:sz w:val="24"/>
            <w:szCs w:val="24"/>
          </w:rPr>
          <w:t xml:space="preserve"> is a core inhibition-related process (</w:t>
        </w:r>
        <w:commentRangeStart w:id="43"/>
        <w:r w:rsidRPr="004A36C5">
          <w:rPr>
            <w:rFonts w:ascii="Garamond" w:hAnsi="Garamond" w:cs="Nunito-Regular"/>
            <w:sz w:val="24"/>
            <w:szCs w:val="24"/>
          </w:rPr>
          <w:t>Friedman &amp; Miyake,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r w:rsidRPr="004A36C5">
          <w:rPr>
            <w:rFonts w:ascii="Garamond" w:hAnsi="Garamond" w:cs="Nunito-Regular"/>
            <w:sz w:val="24"/>
            <w:szCs w:val="24"/>
          </w:rPr>
          <w:t>2004</w:t>
        </w:r>
        <w:commentRangeEnd w:id="43"/>
        <w:r>
          <w:rPr>
            <w:rStyle w:val="CommentReference"/>
          </w:rPr>
          <w:commentReference w:id="43"/>
        </w:r>
        <w:r w:rsidRPr="004A36C5">
          <w:rPr>
            <w:rFonts w:ascii="Garamond" w:hAnsi="Garamond" w:cs="Nunito-Regular"/>
            <w:sz w:val="24"/>
            <w:szCs w:val="24"/>
          </w:rPr>
          <w:t xml:space="preserve">) related to self-regulation. </w:t>
        </w:r>
      </w:ins>
      <w:moveFromRangeStart w:id="44" w:author="Birk, Jeffrey L." w:date="2017-07-25T18:48:00Z" w:name="move488771827"/>
      <w:moveFrom w:id="45" w:author="Birk, Jeffrey L." w:date="2017-07-25T18:48:00Z">
        <w:r w:rsidR="004A36C5" w:rsidRPr="004A36C5" w:rsidDel="004A36C5">
          <w:rPr>
            <w:rFonts w:ascii="Garamond" w:hAnsi="Garamond" w:cs="Nunito-Regular"/>
            <w:sz w:val="24"/>
            <w:szCs w:val="24"/>
          </w:rPr>
          <w:t>The recent probes task indexes the degree to which subjects can resist proactive interference from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no-longer-relevant information, which is a core inhibition-related process (Friedman &amp; Miyake,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 xml:space="preserve">2004) related to self-regulation. </w:t>
        </w:r>
        <w:moveFromRangeStart w:id="46" w:author="Birk, Jeffrey L." w:date="2017-07-25T18:48:00Z" w:name="move488771857"/>
        <w:moveFromRangeEnd w:id="44"/>
        <w:r w:rsidR="004A36C5" w:rsidRPr="004A36C5" w:rsidDel="004A36C5">
          <w:rPr>
            <w:rFonts w:ascii="Garamond" w:hAnsi="Garamond" w:cs="Nunito-Regular"/>
            <w:sz w:val="24"/>
            <w:szCs w:val="24"/>
          </w:rPr>
          <w:t>In the recent probes task, subjects are asked to remember a small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number of items (the target set, e.g., 4 letters) over a short retention interval, followed by a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recognition probe (e.g., a single letter). Probes can either be positive (i.e., a member of the target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set) or negative (i.e., not a member of the target set). Additionally, probes can be a member of the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target set from the previous trial (recent probes) or not (non-recent probes). The main dependent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measure compares speed and accuracy on recent negative probes to non-recent negative probes,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with the typical result being a performance decrement on recent negative probes. Performance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  <w:r w:rsidR="004A36C5" w:rsidRPr="004A36C5" w:rsidDel="004A36C5">
          <w:rPr>
            <w:rFonts w:ascii="Garamond" w:hAnsi="Garamond" w:cs="Nunito-Regular"/>
            <w:sz w:val="24"/>
            <w:szCs w:val="24"/>
          </w:rPr>
          <w:t>decrement on non-recent negative trials is evidence of failure to resist proactive interference.</w:t>
        </w:r>
        <w:r w:rsidR="004A36C5" w:rsidDel="004A36C5">
          <w:rPr>
            <w:rFonts w:ascii="Garamond" w:hAnsi="Garamond" w:cs="Nunito-Regular"/>
            <w:sz w:val="24"/>
            <w:szCs w:val="24"/>
          </w:rPr>
          <w:t xml:space="preserve"> </w:t>
        </w:r>
      </w:moveFrom>
      <w:moveFromRangeEnd w:id="46"/>
    </w:p>
    <w:sectPr w:rsidR="00A507EC" w:rsidRPr="0038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8" w:author="Birk, Jeffrey L." w:date="2017-07-25T18:49:00Z" w:initials="BJL">
    <w:p w14:paraId="762675BE" w14:textId="2762CCA0" w:rsidR="004A36C5" w:rsidRDefault="004A36C5">
      <w:pPr>
        <w:pStyle w:val="CommentText"/>
      </w:pPr>
      <w:r>
        <w:rPr>
          <w:rStyle w:val="CommentReference"/>
        </w:rPr>
        <w:annotationRef/>
      </w:r>
      <w:r>
        <w:t xml:space="preserve">Please provide a rationale drawing on empirical evidence </w:t>
      </w:r>
      <w:r w:rsidR="003672EE">
        <w:t>and/or theory</w:t>
      </w:r>
      <w:r>
        <w:t xml:space="preserve"> indicating why resistance to</w:t>
      </w:r>
      <w:r w:rsidR="00421E28">
        <w:t xml:space="preserve"> proactive interference is identified</w:t>
      </w:r>
      <w:r>
        <w:t xml:space="preserve"> </w:t>
      </w:r>
      <w:r w:rsidR="00421E28">
        <w:t xml:space="preserve">as a possible </w:t>
      </w:r>
      <w:r>
        <w:t xml:space="preserve">mechanism of behavior change. </w:t>
      </w:r>
    </w:p>
  </w:comment>
  <w:comment w:id="43" w:author="Birk, Jeffrey L." w:date="2017-07-25T18:53:00Z" w:initials="BJL">
    <w:p w14:paraId="17882E34" w14:textId="77777777" w:rsidR="00574622" w:rsidRDefault="00574622" w:rsidP="00574622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Please provide this reference in the field on the submission portal.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2675BE" w15:done="0"/>
  <w15:commentEx w15:paraId="17882E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k, Jeffrey L.">
    <w15:presenceInfo w15:providerId="AD" w15:userId="S-1-5-21-2268474175-859333071-1483869524-8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031B70"/>
    <w:rsid w:val="00040629"/>
    <w:rsid w:val="00202366"/>
    <w:rsid w:val="00223220"/>
    <w:rsid w:val="0022419C"/>
    <w:rsid w:val="00296CE4"/>
    <w:rsid w:val="002B71CC"/>
    <w:rsid w:val="002C1317"/>
    <w:rsid w:val="002D0AB6"/>
    <w:rsid w:val="00343C88"/>
    <w:rsid w:val="003510B1"/>
    <w:rsid w:val="003516A8"/>
    <w:rsid w:val="003672EE"/>
    <w:rsid w:val="00377126"/>
    <w:rsid w:val="0038758A"/>
    <w:rsid w:val="0039155A"/>
    <w:rsid w:val="003C196B"/>
    <w:rsid w:val="00415A41"/>
    <w:rsid w:val="00421E28"/>
    <w:rsid w:val="004A36C5"/>
    <w:rsid w:val="005546A8"/>
    <w:rsid w:val="00574622"/>
    <w:rsid w:val="005A67A3"/>
    <w:rsid w:val="005C0567"/>
    <w:rsid w:val="005E492F"/>
    <w:rsid w:val="00645AB5"/>
    <w:rsid w:val="00683AC3"/>
    <w:rsid w:val="006D13D3"/>
    <w:rsid w:val="006F4708"/>
    <w:rsid w:val="00774D02"/>
    <w:rsid w:val="0080560A"/>
    <w:rsid w:val="0084137F"/>
    <w:rsid w:val="0089011F"/>
    <w:rsid w:val="008A3287"/>
    <w:rsid w:val="008A6823"/>
    <w:rsid w:val="008D219F"/>
    <w:rsid w:val="00941B25"/>
    <w:rsid w:val="00956E34"/>
    <w:rsid w:val="0097405C"/>
    <w:rsid w:val="009906DD"/>
    <w:rsid w:val="009C7FFC"/>
    <w:rsid w:val="009F17EE"/>
    <w:rsid w:val="00A21E8E"/>
    <w:rsid w:val="00A507EC"/>
    <w:rsid w:val="00A514C5"/>
    <w:rsid w:val="00A61427"/>
    <w:rsid w:val="00AD3C9C"/>
    <w:rsid w:val="00AF6379"/>
    <w:rsid w:val="00AF7AC6"/>
    <w:rsid w:val="00B568C6"/>
    <w:rsid w:val="00B71051"/>
    <w:rsid w:val="00BA74EA"/>
    <w:rsid w:val="00BE644F"/>
    <w:rsid w:val="00CA618A"/>
    <w:rsid w:val="00D951BF"/>
    <w:rsid w:val="00DD0DF3"/>
    <w:rsid w:val="00DE4BE0"/>
    <w:rsid w:val="00E84A68"/>
    <w:rsid w:val="00EF33BB"/>
    <w:rsid w:val="00F01294"/>
    <w:rsid w:val="00F702F6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547"/>
  <w15:chartTrackingRefBased/>
  <w15:docId w15:val="{FECF3D5D-F9CD-4D81-941D-A116C31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Jeffrey L.</dc:creator>
  <cp:keywords/>
  <dc:description/>
  <cp:lastModifiedBy>Laura Meli</cp:lastModifiedBy>
  <cp:revision>2</cp:revision>
  <dcterms:created xsi:type="dcterms:W3CDTF">2017-07-27T18:19:00Z</dcterms:created>
  <dcterms:modified xsi:type="dcterms:W3CDTF">2017-07-27T18:19:00Z</dcterms:modified>
</cp:coreProperties>
</file>