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EBE3F" w14:textId="4D182BCB" w:rsidR="00331024" w:rsidRPr="00C300B6" w:rsidRDefault="00331024" w:rsidP="00331024">
      <w:pPr>
        <w:autoSpaceDE w:val="0"/>
        <w:autoSpaceDN w:val="0"/>
        <w:adjustRightInd w:val="0"/>
        <w:spacing w:after="0" w:line="240" w:lineRule="auto"/>
        <w:rPr>
          <w:rFonts w:ascii="Nunito-Regular" w:hAnsi="Nunito-Regular" w:cs="Nunito-Regular"/>
          <w:sz w:val="24"/>
          <w:szCs w:val="24"/>
        </w:rPr>
      </w:pPr>
    </w:p>
    <w:p w14:paraId="575F7733" w14:textId="5F175AC0" w:rsidR="00792849" w:rsidRPr="00792849" w:rsidRDefault="00605A52" w:rsidP="00A21156">
      <w:pPr>
        <w:rPr>
          <w:rFonts w:ascii="Nunito-Regular" w:hAnsi="Nunito-Regular" w:cs="Nunito-Regular"/>
          <w:b/>
          <w:sz w:val="40"/>
          <w:szCs w:val="40"/>
        </w:rPr>
      </w:pPr>
      <w:bookmarkStart w:id="0" w:name="_GoBack"/>
      <w:bookmarkEnd w:id="0"/>
      <w:r>
        <w:rPr>
          <w:rFonts w:ascii="Nunito-Regular" w:hAnsi="Nunito-Regular" w:cs="Nunito-Regular"/>
          <w:b/>
          <w:sz w:val="40"/>
          <w:szCs w:val="40"/>
        </w:rPr>
        <w:t>Psychological Refractory Period Paradigm</w:t>
      </w:r>
    </w:p>
    <w:p w14:paraId="2342D361" w14:textId="77777777" w:rsidR="00792849" w:rsidRDefault="00792849" w:rsidP="00C300B6">
      <w:pPr>
        <w:autoSpaceDE w:val="0"/>
        <w:autoSpaceDN w:val="0"/>
        <w:adjustRightInd w:val="0"/>
        <w:spacing w:after="0" w:line="240" w:lineRule="auto"/>
        <w:rPr>
          <w:rFonts w:ascii="Nunito-Regular" w:hAnsi="Nunito-Regular" w:cs="Nunito-Regular"/>
          <w:b/>
          <w:sz w:val="24"/>
          <w:szCs w:val="24"/>
        </w:rPr>
      </w:pPr>
    </w:p>
    <w:p w14:paraId="5B71ACE9" w14:textId="77777777" w:rsidR="00792849" w:rsidRDefault="00792849" w:rsidP="00C300B6">
      <w:pPr>
        <w:autoSpaceDE w:val="0"/>
        <w:autoSpaceDN w:val="0"/>
        <w:adjustRightInd w:val="0"/>
        <w:spacing w:after="0" w:line="240" w:lineRule="auto"/>
        <w:rPr>
          <w:rFonts w:ascii="Nunito-Regular" w:hAnsi="Nunito-Regular" w:cs="Nunito-Regular"/>
          <w:b/>
          <w:sz w:val="24"/>
          <w:szCs w:val="24"/>
        </w:rPr>
      </w:pPr>
    </w:p>
    <w:p w14:paraId="70DCC91F" w14:textId="046CC296" w:rsidR="00C300B6" w:rsidRPr="004967C1" w:rsidRDefault="00C300B6" w:rsidP="00C300B6">
      <w:pPr>
        <w:autoSpaceDE w:val="0"/>
        <w:autoSpaceDN w:val="0"/>
        <w:adjustRightInd w:val="0"/>
        <w:spacing w:after="0" w:line="240" w:lineRule="auto"/>
        <w:rPr>
          <w:rFonts w:ascii="Nunito-Regular" w:hAnsi="Nunito-Regular" w:cs="Nunito-Regular"/>
          <w:b/>
          <w:sz w:val="24"/>
          <w:szCs w:val="24"/>
        </w:rPr>
      </w:pPr>
      <w:r w:rsidRPr="004967C1">
        <w:rPr>
          <w:rFonts w:ascii="Nunito-Regular" w:hAnsi="Nunito-Regular" w:cs="Nunito-Regular"/>
          <w:b/>
          <w:sz w:val="24"/>
          <w:szCs w:val="24"/>
        </w:rPr>
        <w:t>Description</w:t>
      </w:r>
    </w:p>
    <w:p w14:paraId="04125074" w14:textId="6C847826" w:rsidR="0090429A" w:rsidRPr="004967C1" w:rsidRDefault="004967C1" w:rsidP="004967C1">
      <w:pPr>
        <w:autoSpaceDE w:val="0"/>
        <w:autoSpaceDN w:val="0"/>
        <w:adjustRightInd w:val="0"/>
        <w:spacing w:after="0" w:line="240" w:lineRule="auto"/>
        <w:rPr>
          <w:rFonts w:ascii="Nunito-Regular" w:hAnsi="Nunito-Regular" w:cs="Nunito-Regular"/>
          <w:sz w:val="21"/>
          <w:szCs w:val="21"/>
        </w:rPr>
      </w:pPr>
      <w:ins w:id="1" w:author="Windows User" w:date="2017-07-25T17:32:00Z">
        <w:r w:rsidRPr="004967C1">
          <w:rPr>
            <w:rFonts w:ascii="Nunito-Regular" w:hAnsi="Nunito-Regular" w:cs="Nunito-Regular"/>
            <w:sz w:val="21"/>
            <w:szCs w:val="21"/>
          </w:rPr>
          <w:t xml:space="preserve">The Psychological Refractory Period (PRP) task measures the limit of dual-tasking. </w:t>
        </w:r>
      </w:ins>
      <w:r w:rsidRPr="004967C1">
        <w:rPr>
          <w:rFonts w:ascii="Nunito-Regular" w:hAnsi="Nunito-Regular" w:cs="Nunito-Regular"/>
          <w:sz w:val="21"/>
          <w:szCs w:val="21"/>
        </w:rPr>
        <w:t>On each trial, subjects see two different stimuli presented in rapid succession, each acting as the</w:t>
      </w:r>
      <w:r>
        <w:rPr>
          <w:rFonts w:ascii="Nunito-Regular" w:hAnsi="Nunito-Regular" w:cs="Nunito-Regular"/>
          <w:sz w:val="21"/>
          <w:szCs w:val="21"/>
        </w:rPr>
        <w:t xml:space="preserve"> </w:t>
      </w:r>
      <w:r w:rsidRPr="004967C1">
        <w:rPr>
          <w:rFonts w:ascii="Nunito-Regular" w:hAnsi="Nunito-Regular" w:cs="Nunito-Regular"/>
          <w:sz w:val="21"/>
          <w:szCs w:val="21"/>
        </w:rPr>
        <w:t xml:space="preserve">imperative stimulus for a different choice </w:t>
      </w:r>
      <w:ins w:id="2" w:author="Windows User" w:date="2017-07-25T17:32:00Z">
        <w:r>
          <w:rPr>
            <w:rFonts w:ascii="Nunito-Regular" w:hAnsi="Nunito-Regular" w:cs="Nunito-Regular"/>
            <w:sz w:val="21"/>
            <w:szCs w:val="21"/>
          </w:rPr>
          <w:t xml:space="preserve">reaction time (choice </w:t>
        </w:r>
        <w:commentRangeStart w:id="3"/>
        <w:r>
          <w:rPr>
            <w:rFonts w:ascii="Nunito-Regular" w:hAnsi="Nunito-Regular" w:cs="Nunito-Regular"/>
            <w:sz w:val="21"/>
            <w:szCs w:val="21"/>
          </w:rPr>
          <w:t>RT</w:t>
        </w:r>
      </w:ins>
      <w:commentRangeEnd w:id="3"/>
      <w:ins w:id="4" w:author="Windows User" w:date="2017-07-25T17:33:00Z">
        <w:r>
          <w:rPr>
            <w:rStyle w:val="CommentReference"/>
          </w:rPr>
          <w:commentReference w:id="3"/>
        </w:r>
      </w:ins>
      <w:ins w:id="5" w:author="Windows User" w:date="2017-07-25T17:32:00Z">
        <w:r>
          <w:rPr>
            <w:rFonts w:ascii="Nunito-Regular" w:hAnsi="Nunito-Regular" w:cs="Nunito-Regular"/>
            <w:sz w:val="21"/>
            <w:szCs w:val="21"/>
          </w:rPr>
          <w:t>)</w:t>
        </w:r>
      </w:ins>
      <w:del w:id="6" w:author="Windows User" w:date="2017-07-25T17:32:00Z">
        <w:r w:rsidRPr="004967C1" w:rsidDel="004967C1">
          <w:rPr>
            <w:rFonts w:ascii="Nunito-Regular" w:hAnsi="Nunito-Regular" w:cs="Nunito-Regular"/>
            <w:sz w:val="21"/>
            <w:szCs w:val="21"/>
          </w:rPr>
          <w:delText>RT</w:delText>
        </w:r>
      </w:del>
      <w:r w:rsidRPr="004967C1">
        <w:rPr>
          <w:rFonts w:ascii="Nunito-Regular" w:hAnsi="Nunito-Regular" w:cs="Nunito-Regular"/>
          <w:sz w:val="21"/>
          <w:szCs w:val="21"/>
        </w:rPr>
        <w:t xml:space="preserve"> task using different effectors. The time between the</w:t>
      </w:r>
      <w:r>
        <w:rPr>
          <w:rFonts w:ascii="Nunito-Regular" w:hAnsi="Nunito-Regular" w:cs="Nunito-Regular"/>
          <w:sz w:val="21"/>
          <w:szCs w:val="21"/>
        </w:rPr>
        <w:t xml:space="preserve"> </w:t>
      </w:r>
      <w:r w:rsidRPr="004967C1">
        <w:rPr>
          <w:rFonts w:ascii="Nunito-Regular" w:hAnsi="Nunito-Regular" w:cs="Nunito-Regular"/>
          <w:sz w:val="21"/>
          <w:szCs w:val="21"/>
        </w:rPr>
        <w:t>presentation of the two stimuli (stimulus-onset-asynchrony, SOA) is manipulated across trials</w:t>
      </w:r>
      <w:ins w:id="7" w:author="Windows User" w:date="2017-07-25T17:32:00Z">
        <w:r>
          <w:rPr>
            <w:rFonts w:ascii="Nunito-Regular" w:hAnsi="Nunito-Regular" w:cs="Nunito-Regular"/>
            <w:sz w:val="21"/>
            <w:szCs w:val="21"/>
          </w:rPr>
          <w:t>.</w:t>
        </w:r>
      </w:ins>
    </w:p>
    <w:p w14:paraId="7586F3BB" w14:textId="554142A5" w:rsidR="004967C1" w:rsidRDefault="004967C1" w:rsidP="004967C1">
      <w:pPr>
        <w:autoSpaceDE w:val="0"/>
        <w:autoSpaceDN w:val="0"/>
        <w:adjustRightInd w:val="0"/>
        <w:spacing w:after="0" w:line="240" w:lineRule="auto"/>
        <w:rPr>
          <w:rFonts w:ascii="Nunito-Regular" w:hAnsi="Nunito-Regular" w:cs="Nunito-Regular"/>
          <w:color w:val="666666"/>
          <w:sz w:val="21"/>
          <w:szCs w:val="21"/>
        </w:rPr>
      </w:pPr>
    </w:p>
    <w:p w14:paraId="43A69B91" w14:textId="77777777" w:rsidR="004967C1" w:rsidRPr="00C300B6" w:rsidRDefault="004967C1" w:rsidP="004967C1">
      <w:pPr>
        <w:autoSpaceDE w:val="0"/>
        <w:autoSpaceDN w:val="0"/>
        <w:adjustRightInd w:val="0"/>
        <w:spacing w:after="0" w:line="240" w:lineRule="auto"/>
        <w:rPr>
          <w:rFonts w:ascii="Nunito-Regular" w:hAnsi="Nunito-Regular" w:cs="Nunito-Regular"/>
          <w:sz w:val="24"/>
          <w:szCs w:val="24"/>
        </w:rPr>
      </w:pPr>
    </w:p>
    <w:p w14:paraId="122728E5" w14:textId="77777777" w:rsidR="00C300B6" w:rsidRPr="0090429A" w:rsidRDefault="00C300B6" w:rsidP="00C300B6">
      <w:pPr>
        <w:autoSpaceDE w:val="0"/>
        <w:autoSpaceDN w:val="0"/>
        <w:adjustRightInd w:val="0"/>
        <w:spacing w:after="0" w:line="240" w:lineRule="auto"/>
        <w:rPr>
          <w:rFonts w:ascii="Nunito-Regular" w:hAnsi="Nunito-Regular" w:cs="Nunito-Regular"/>
          <w:b/>
          <w:sz w:val="24"/>
          <w:szCs w:val="24"/>
        </w:rPr>
      </w:pPr>
      <w:r w:rsidRPr="0090429A">
        <w:rPr>
          <w:rFonts w:ascii="Nunito-Regular" w:hAnsi="Nunito-Regular" w:cs="Nunito-Regular"/>
          <w:b/>
          <w:sz w:val="24"/>
          <w:szCs w:val="24"/>
        </w:rPr>
        <w:t>Identified Description</w:t>
      </w:r>
    </w:p>
    <w:p w14:paraId="43AE8315" w14:textId="64E0E5E9" w:rsidR="004967C1" w:rsidRPr="004967C1" w:rsidRDefault="004967C1" w:rsidP="004967C1">
      <w:pPr>
        <w:autoSpaceDE w:val="0"/>
        <w:autoSpaceDN w:val="0"/>
        <w:adjustRightInd w:val="0"/>
        <w:spacing w:after="0" w:line="240" w:lineRule="auto"/>
        <w:rPr>
          <w:sz w:val="24"/>
          <w:szCs w:val="24"/>
        </w:rPr>
      </w:pPr>
      <w:r w:rsidRPr="004967C1">
        <w:rPr>
          <w:rFonts w:ascii="Nunito-Regular" w:hAnsi="Nunito-Regular" w:cs="Nunito-Regular"/>
          <w:sz w:val="21"/>
          <w:szCs w:val="21"/>
        </w:rPr>
        <w:t xml:space="preserve">The Psychological Refractory Period (PRP) task measures the limit of </w:t>
      </w:r>
      <w:commentRangeStart w:id="8"/>
      <w:r w:rsidRPr="004967C1">
        <w:rPr>
          <w:rFonts w:ascii="Nunito-Regular" w:hAnsi="Nunito-Regular" w:cs="Nunito-Regular"/>
          <w:sz w:val="21"/>
          <w:szCs w:val="21"/>
        </w:rPr>
        <w:t>dual-tasking</w:t>
      </w:r>
      <w:commentRangeEnd w:id="8"/>
      <w:r>
        <w:rPr>
          <w:rStyle w:val="CommentReference"/>
        </w:rPr>
        <w:commentReference w:id="8"/>
      </w:r>
      <w:ins w:id="9" w:author="Windows User" w:date="2017-07-25T17:37:00Z">
        <w:r>
          <w:rPr>
            <w:rFonts w:ascii="Nunito-Regular" w:hAnsi="Nunito-Regular" w:cs="Nunito-Regular"/>
            <w:sz w:val="21"/>
            <w:szCs w:val="21"/>
          </w:rPr>
          <w:t xml:space="preserve">, </w:t>
        </w:r>
        <w:r w:rsidRPr="004967C1">
          <w:rPr>
            <w:rFonts w:ascii="Nunito-Regular" w:hAnsi="Nunito-Regular" w:cs="Nunito-Regular"/>
            <w:sz w:val="21"/>
            <w:szCs w:val="21"/>
          </w:rPr>
          <w:t xml:space="preserve">the ability of the cognitive system to complete two tasks in rapid succession, </w:t>
        </w:r>
        <w:commentRangeStart w:id="10"/>
        <w:r w:rsidRPr="004967C1">
          <w:rPr>
            <w:rFonts w:ascii="Nunito-Regular" w:hAnsi="Nunito-Regular" w:cs="Nunito-Regular"/>
            <w:sz w:val="21"/>
            <w:szCs w:val="21"/>
          </w:rPr>
          <w:t>which is often important for goal-directed behavior</w:t>
        </w:r>
        <w:commentRangeEnd w:id="10"/>
        <w:r>
          <w:rPr>
            <w:rStyle w:val="CommentReference"/>
          </w:rPr>
          <w:commentReference w:id="10"/>
        </w:r>
      </w:ins>
      <w:r w:rsidRPr="004967C1">
        <w:rPr>
          <w:rFonts w:ascii="Nunito-Regular" w:hAnsi="Nunito-Regular" w:cs="Nunito-Regular"/>
          <w:sz w:val="21"/>
          <w:szCs w:val="21"/>
        </w:rPr>
        <w:t xml:space="preserve">. In PRP tasks, subject are presented </w:t>
      </w:r>
      <w:ins w:id="11" w:author="Windows User" w:date="2017-07-25T17:35:00Z">
        <w:r>
          <w:rPr>
            <w:rFonts w:ascii="Nunito-Regular" w:hAnsi="Nunito-Regular" w:cs="Nunito-Regular"/>
            <w:sz w:val="21"/>
            <w:szCs w:val="21"/>
          </w:rPr>
          <w:t xml:space="preserve">with </w:t>
        </w:r>
      </w:ins>
      <w:r w:rsidRPr="004967C1">
        <w:rPr>
          <w:rFonts w:ascii="Nunito-Regular" w:hAnsi="Nunito-Regular" w:cs="Nunito-Regular"/>
          <w:sz w:val="21"/>
          <w:szCs w:val="21"/>
        </w:rPr>
        <w:t>two different stimuli in rapid succession, each of which acts as the imperative stimulus for a different choice RT task using a different set</w:t>
      </w:r>
      <w:del w:id="12" w:author="Windows User" w:date="2017-07-25T17:36:00Z">
        <w:r w:rsidRPr="004967C1" w:rsidDel="004967C1">
          <w:rPr>
            <w:rFonts w:ascii="Nunito-Regular" w:hAnsi="Nunito-Regular" w:cs="Nunito-Regular"/>
            <w:sz w:val="21"/>
            <w:szCs w:val="21"/>
          </w:rPr>
          <w:delText>s</w:delText>
        </w:r>
      </w:del>
      <w:r w:rsidRPr="004967C1">
        <w:rPr>
          <w:rFonts w:ascii="Nunito-Regular" w:hAnsi="Nunito-Regular" w:cs="Nunito-Regular"/>
          <w:sz w:val="21"/>
          <w:szCs w:val="21"/>
        </w:rPr>
        <w:t xml:space="preserve"> of responses. The duration between the onset of the two stimuli, the stimulus onset asynchrony (SOA), is manipulated across trials. The main dependent measure is the speed of responding, especially for the second task in the sequence, as a function of SOA. When the SOA is long, performance</w:t>
      </w:r>
      <w:ins w:id="13" w:author="Windows User" w:date="2017-07-25T17:36:00Z">
        <w:r>
          <w:rPr>
            <w:rFonts w:ascii="Nunito-Regular" w:hAnsi="Nunito-Regular" w:cs="Nunito-Regular"/>
            <w:sz w:val="21"/>
            <w:szCs w:val="21"/>
          </w:rPr>
          <w:t xml:space="preserve"> speed</w:t>
        </w:r>
      </w:ins>
      <w:r w:rsidRPr="004967C1">
        <w:rPr>
          <w:rFonts w:ascii="Nunito-Regular" w:hAnsi="Nunito-Regular" w:cs="Nunito-Regular"/>
          <w:sz w:val="21"/>
          <w:szCs w:val="21"/>
        </w:rPr>
        <w:t xml:space="preserve"> in the second task is </w:t>
      </w:r>
      <w:del w:id="14" w:author="Windows User" w:date="2017-07-25T17:36:00Z">
        <w:r w:rsidRPr="004967C1" w:rsidDel="004967C1">
          <w:rPr>
            <w:rFonts w:ascii="Nunito-Regular" w:hAnsi="Nunito-Regular" w:cs="Nunito-Regular"/>
            <w:sz w:val="21"/>
            <w:szCs w:val="21"/>
          </w:rPr>
          <w:delText>similarly fast as</w:delText>
        </w:r>
      </w:del>
      <w:ins w:id="15" w:author="Windows User" w:date="2017-07-25T17:36:00Z">
        <w:r>
          <w:rPr>
            <w:rFonts w:ascii="Nunito-Regular" w:hAnsi="Nunito-Regular" w:cs="Nunito-Regular"/>
            <w:sz w:val="21"/>
            <w:szCs w:val="21"/>
          </w:rPr>
          <w:t>similar to</w:t>
        </w:r>
      </w:ins>
      <w:r w:rsidRPr="004967C1">
        <w:rPr>
          <w:rFonts w:ascii="Nunito-Regular" w:hAnsi="Nunito-Regular" w:cs="Nunito-Regular"/>
          <w:sz w:val="21"/>
          <w:szCs w:val="21"/>
        </w:rPr>
        <w:t xml:space="preserve"> a single-task environment, suggesting that there is little interference from the first task to the second. When the SOA is short, performance in the second task is severely slowed, suggesting that the second task must wait in a serial processing bottleneck (</w:t>
      </w:r>
      <w:proofErr w:type="spellStart"/>
      <w:r w:rsidRPr="004967C1">
        <w:rPr>
          <w:rFonts w:ascii="Nunito-Regular" w:hAnsi="Nunito-Regular" w:cs="Nunito-Regular"/>
          <w:sz w:val="21"/>
          <w:szCs w:val="21"/>
        </w:rPr>
        <w:t>Pashler</w:t>
      </w:r>
      <w:proofErr w:type="spellEnd"/>
      <w:r w:rsidRPr="004967C1">
        <w:rPr>
          <w:rFonts w:ascii="Nunito-Regular" w:hAnsi="Nunito-Regular" w:cs="Nunito-Regular"/>
          <w:sz w:val="21"/>
          <w:szCs w:val="21"/>
        </w:rPr>
        <w:t>, 1994) or must share limited processing capacity/resources (</w:t>
      </w:r>
      <w:commentRangeStart w:id="16"/>
      <w:proofErr w:type="spellStart"/>
      <w:r w:rsidRPr="004967C1">
        <w:rPr>
          <w:rFonts w:ascii="Nunito-Regular" w:hAnsi="Nunito-Regular" w:cs="Nunito-Regular"/>
          <w:sz w:val="21"/>
          <w:szCs w:val="21"/>
        </w:rPr>
        <w:t>Tombu</w:t>
      </w:r>
      <w:proofErr w:type="spellEnd"/>
      <w:r w:rsidRPr="004967C1">
        <w:rPr>
          <w:rFonts w:ascii="Nunito-Regular" w:hAnsi="Nunito-Regular" w:cs="Nunito-Regular"/>
          <w:sz w:val="21"/>
          <w:szCs w:val="21"/>
        </w:rPr>
        <w:t xml:space="preserve"> &amp; </w:t>
      </w:r>
      <w:proofErr w:type="spellStart"/>
      <w:r w:rsidRPr="004967C1">
        <w:rPr>
          <w:rFonts w:ascii="Nunito-Regular" w:hAnsi="Nunito-Regular" w:cs="Nunito-Regular"/>
          <w:sz w:val="21"/>
          <w:szCs w:val="21"/>
        </w:rPr>
        <w:t>Jolicoeur</w:t>
      </w:r>
      <w:proofErr w:type="spellEnd"/>
      <w:r w:rsidRPr="004967C1">
        <w:rPr>
          <w:rFonts w:ascii="Nunito-Regular" w:hAnsi="Nunito-Regular" w:cs="Nunito-Regular"/>
          <w:sz w:val="21"/>
          <w:szCs w:val="21"/>
        </w:rPr>
        <w:t>, 2003</w:t>
      </w:r>
      <w:commentRangeEnd w:id="16"/>
      <w:r w:rsidRPr="004967C1">
        <w:rPr>
          <w:rStyle w:val="CommentReference"/>
        </w:rPr>
        <w:commentReference w:id="16"/>
      </w:r>
      <w:r w:rsidRPr="004967C1">
        <w:rPr>
          <w:rFonts w:ascii="Nunito-Regular" w:hAnsi="Nunito-Regular" w:cs="Nunito-Regular"/>
          <w:sz w:val="21"/>
          <w:szCs w:val="21"/>
        </w:rPr>
        <w:t xml:space="preserve">) with the first task. </w:t>
      </w:r>
      <w:del w:id="17" w:author="Windows User" w:date="2017-07-25T17:37:00Z">
        <w:r w:rsidRPr="004967C1" w:rsidDel="004967C1">
          <w:rPr>
            <w:rFonts w:ascii="Nunito-Regular" w:hAnsi="Nunito-Regular" w:cs="Nunito-Regular"/>
            <w:sz w:val="21"/>
            <w:szCs w:val="21"/>
          </w:rPr>
          <w:delText>Therefore, this task is taken as an index of the ability of the cognitive system to complete two tasks in rapid succession, which is often important for goal-directed behavior.</w:delText>
        </w:r>
      </w:del>
    </w:p>
    <w:p w14:paraId="7B0480A8" w14:textId="60E09B35" w:rsidR="00C300B6" w:rsidRPr="0090429A" w:rsidRDefault="00C300B6" w:rsidP="0090429A">
      <w:pPr>
        <w:autoSpaceDE w:val="0"/>
        <w:autoSpaceDN w:val="0"/>
        <w:adjustRightInd w:val="0"/>
        <w:spacing w:after="0" w:line="240" w:lineRule="auto"/>
        <w:rPr>
          <w:sz w:val="24"/>
          <w:szCs w:val="24"/>
        </w:rPr>
      </w:pPr>
    </w:p>
    <w:sectPr w:rsidR="00C300B6" w:rsidRPr="0090429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Windows User" w:date="2017-07-25T17:33:00Z" w:initials="WU">
    <w:p w14:paraId="31023481" w14:textId="0411DBA8" w:rsidR="004967C1" w:rsidRDefault="004967C1">
      <w:pPr>
        <w:pStyle w:val="CommentText"/>
      </w:pPr>
      <w:r>
        <w:rPr>
          <w:rStyle w:val="CommentReference"/>
        </w:rPr>
        <w:annotationRef/>
      </w:r>
      <w:r>
        <w:t>Make sure to introduce abbreviations before using them.</w:t>
      </w:r>
    </w:p>
  </w:comment>
  <w:comment w:id="8" w:author="Windows User" w:date="2017-07-25T17:35:00Z" w:initials="WU">
    <w:p w14:paraId="3C24811E" w14:textId="0D48DCC1" w:rsidR="004967C1" w:rsidRDefault="004967C1">
      <w:pPr>
        <w:pStyle w:val="CommentText"/>
      </w:pPr>
      <w:r>
        <w:rPr>
          <w:rStyle w:val="CommentReference"/>
        </w:rPr>
        <w:annotationRef/>
      </w:r>
      <w:r>
        <w:rPr>
          <w:rStyle w:val="CommentReference"/>
        </w:rPr>
        <w:t>It is helpful to get the full definition, and link to behavior, up front.</w:t>
      </w:r>
    </w:p>
  </w:comment>
  <w:comment w:id="10" w:author="Windows User" w:date="2017-07-25T17:37:00Z" w:initials="WU">
    <w:p w14:paraId="3F49A0CB" w14:textId="11C1BF4F" w:rsidR="004967C1" w:rsidRDefault="004967C1">
      <w:pPr>
        <w:pStyle w:val="CommentText"/>
      </w:pPr>
      <w:r>
        <w:rPr>
          <w:rStyle w:val="CommentReference"/>
        </w:rPr>
        <w:annotationRef/>
      </w:r>
      <w:r>
        <w:t>Great link to behavior. Is there a citation for this?</w:t>
      </w:r>
    </w:p>
  </w:comment>
  <w:comment w:id="16" w:author="Windows User" w:date="2017-07-25T17:31:00Z" w:initials="WU">
    <w:p w14:paraId="2ADD1237" w14:textId="1AA1D258" w:rsidR="004967C1" w:rsidRDefault="004967C1">
      <w:pPr>
        <w:pStyle w:val="CommentText"/>
      </w:pPr>
      <w:r>
        <w:rPr>
          <w:rStyle w:val="CommentReference"/>
        </w:rPr>
        <w:annotationRef/>
      </w:r>
      <w:r>
        <w:t>Please provide citation.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023481" w15:done="0"/>
  <w15:commentEx w15:paraId="3C24811E" w15:done="0"/>
  <w15:commentEx w15:paraId="3F49A0CB" w15:done="0"/>
  <w15:commentEx w15:paraId="2ADD12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Nunit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F50F0"/>
    <w:multiLevelType w:val="hybridMultilevel"/>
    <w:tmpl w:val="B9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6"/>
    <w:rsid w:val="00321EE1"/>
    <w:rsid w:val="00331024"/>
    <w:rsid w:val="004967C1"/>
    <w:rsid w:val="004D51C5"/>
    <w:rsid w:val="00605A52"/>
    <w:rsid w:val="006B054E"/>
    <w:rsid w:val="00792849"/>
    <w:rsid w:val="0090429A"/>
    <w:rsid w:val="00A21156"/>
    <w:rsid w:val="00C300B6"/>
    <w:rsid w:val="00C67F19"/>
    <w:rsid w:val="00C867B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9810"/>
  <w15:chartTrackingRefBased/>
  <w15:docId w15:val="{5A8EE340-A6AD-42EC-8A09-3A2DBBBE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00B6"/>
    <w:rPr>
      <w:sz w:val="16"/>
      <w:szCs w:val="16"/>
    </w:rPr>
  </w:style>
  <w:style w:type="paragraph" w:styleId="CommentText">
    <w:name w:val="annotation text"/>
    <w:basedOn w:val="Normal"/>
    <w:link w:val="CommentTextChar"/>
    <w:uiPriority w:val="99"/>
    <w:semiHidden/>
    <w:unhideWhenUsed/>
    <w:rsid w:val="00C300B6"/>
    <w:pPr>
      <w:spacing w:line="240" w:lineRule="auto"/>
    </w:pPr>
    <w:rPr>
      <w:sz w:val="20"/>
      <w:szCs w:val="20"/>
    </w:rPr>
  </w:style>
  <w:style w:type="character" w:customStyle="1" w:styleId="CommentTextChar">
    <w:name w:val="Comment Text Char"/>
    <w:basedOn w:val="DefaultParagraphFont"/>
    <w:link w:val="CommentText"/>
    <w:uiPriority w:val="99"/>
    <w:semiHidden/>
    <w:rsid w:val="00C300B6"/>
    <w:rPr>
      <w:sz w:val="20"/>
      <w:szCs w:val="20"/>
    </w:rPr>
  </w:style>
  <w:style w:type="paragraph" w:styleId="CommentSubject">
    <w:name w:val="annotation subject"/>
    <w:basedOn w:val="CommentText"/>
    <w:next w:val="CommentText"/>
    <w:link w:val="CommentSubjectChar"/>
    <w:uiPriority w:val="99"/>
    <w:semiHidden/>
    <w:unhideWhenUsed/>
    <w:rsid w:val="00C300B6"/>
    <w:rPr>
      <w:b/>
      <w:bCs/>
    </w:rPr>
  </w:style>
  <w:style w:type="character" w:customStyle="1" w:styleId="CommentSubjectChar">
    <w:name w:val="Comment Subject Char"/>
    <w:basedOn w:val="CommentTextChar"/>
    <w:link w:val="CommentSubject"/>
    <w:uiPriority w:val="99"/>
    <w:semiHidden/>
    <w:rsid w:val="00C300B6"/>
    <w:rPr>
      <w:b/>
      <w:bCs/>
      <w:sz w:val="20"/>
      <w:szCs w:val="20"/>
    </w:rPr>
  </w:style>
  <w:style w:type="paragraph" w:styleId="BalloonText">
    <w:name w:val="Balloon Text"/>
    <w:basedOn w:val="Normal"/>
    <w:link w:val="BalloonTextChar"/>
    <w:uiPriority w:val="99"/>
    <w:semiHidden/>
    <w:unhideWhenUsed/>
    <w:rsid w:val="00C30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0B6"/>
    <w:rPr>
      <w:rFonts w:ascii="Segoe UI" w:hAnsi="Segoe UI" w:cs="Segoe UI"/>
      <w:sz w:val="18"/>
      <w:szCs w:val="18"/>
    </w:rPr>
  </w:style>
  <w:style w:type="paragraph" w:styleId="ListParagraph">
    <w:name w:val="List Paragraph"/>
    <w:basedOn w:val="Normal"/>
    <w:uiPriority w:val="34"/>
    <w:qFormat/>
    <w:rsid w:val="00331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 Meli</cp:lastModifiedBy>
  <cp:revision>2</cp:revision>
  <dcterms:created xsi:type="dcterms:W3CDTF">2017-07-27T21:03:00Z</dcterms:created>
  <dcterms:modified xsi:type="dcterms:W3CDTF">2017-07-27T21:03:00Z</dcterms:modified>
</cp:coreProperties>
</file>