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F7733" w14:textId="429F905D" w:rsidR="00792849" w:rsidRPr="00792849" w:rsidRDefault="004D51C5" w:rsidP="00792849">
      <w:pPr>
        <w:autoSpaceDE w:val="0"/>
        <w:autoSpaceDN w:val="0"/>
        <w:adjustRightInd w:val="0"/>
        <w:spacing w:after="0" w:line="240" w:lineRule="auto"/>
        <w:rPr>
          <w:rFonts w:ascii="Nunito-Regular" w:hAnsi="Nunito-Regular" w:cs="Nunito-Regular"/>
          <w:b/>
          <w:sz w:val="40"/>
          <w:szCs w:val="40"/>
        </w:rPr>
      </w:pPr>
      <w:bookmarkStart w:id="0" w:name="_GoBack"/>
      <w:bookmarkEnd w:id="0"/>
      <w:r>
        <w:rPr>
          <w:rFonts w:ascii="Nunito-Regular" w:hAnsi="Nunito-Regular" w:cs="Nunito-Regular"/>
          <w:b/>
          <w:sz w:val="40"/>
          <w:szCs w:val="40"/>
        </w:rPr>
        <w:t>Probabilistic Selection Task</w:t>
      </w:r>
    </w:p>
    <w:p w14:paraId="2342D361" w14:textId="77777777" w:rsidR="00792849" w:rsidRDefault="00792849" w:rsidP="00C300B6">
      <w:pPr>
        <w:autoSpaceDE w:val="0"/>
        <w:autoSpaceDN w:val="0"/>
        <w:adjustRightInd w:val="0"/>
        <w:spacing w:after="0" w:line="240" w:lineRule="auto"/>
        <w:rPr>
          <w:rFonts w:ascii="Nunito-Regular" w:hAnsi="Nunito-Regular" w:cs="Nunito-Regular"/>
          <w:b/>
          <w:sz w:val="24"/>
          <w:szCs w:val="24"/>
        </w:rPr>
      </w:pPr>
    </w:p>
    <w:p w14:paraId="5B71ACE9" w14:textId="77777777" w:rsidR="00792849" w:rsidRDefault="00792849" w:rsidP="00C300B6">
      <w:pPr>
        <w:autoSpaceDE w:val="0"/>
        <w:autoSpaceDN w:val="0"/>
        <w:adjustRightInd w:val="0"/>
        <w:spacing w:after="0" w:line="240" w:lineRule="auto"/>
        <w:rPr>
          <w:rFonts w:ascii="Nunito-Regular" w:hAnsi="Nunito-Regular" w:cs="Nunito-Regular"/>
          <w:b/>
          <w:sz w:val="24"/>
          <w:szCs w:val="24"/>
        </w:rPr>
      </w:pPr>
    </w:p>
    <w:p w14:paraId="70DCC91F" w14:textId="046CC296" w:rsidR="00C300B6" w:rsidRPr="0090429A" w:rsidRDefault="00C300B6" w:rsidP="00C300B6">
      <w:pPr>
        <w:autoSpaceDE w:val="0"/>
        <w:autoSpaceDN w:val="0"/>
        <w:adjustRightInd w:val="0"/>
        <w:spacing w:after="0" w:line="240" w:lineRule="auto"/>
        <w:rPr>
          <w:rFonts w:ascii="Nunito-Regular" w:hAnsi="Nunito-Regular" w:cs="Nunito-Regular"/>
          <w:b/>
          <w:sz w:val="24"/>
          <w:szCs w:val="24"/>
        </w:rPr>
      </w:pPr>
      <w:r w:rsidRPr="0090429A">
        <w:rPr>
          <w:rFonts w:ascii="Nunito-Regular" w:hAnsi="Nunito-Regular" w:cs="Nunito-Regular"/>
          <w:b/>
          <w:sz w:val="24"/>
          <w:szCs w:val="24"/>
        </w:rPr>
        <w:t>Description</w:t>
      </w:r>
    </w:p>
    <w:p w14:paraId="3091F749" w14:textId="77777777" w:rsidR="00C867BF" w:rsidRPr="0090429A" w:rsidRDefault="0090429A" w:rsidP="00C867BF">
      <w:pPr>
        <w:autoSpaceDE w:val="0"/>
        <w:autoSpaceDN w:val="0"/>
        <w:adjustRightInd w:val="0"/>
        <w:spacing w:after="0" w:line="240" w:lineRule="auto"/>
        <w:rPr>
          <w:ins w:id="1" w:author="Windows User" w:date="2017-07-25T17:24:00Z"/>
          <w:rFonts w:ascii="Nunito-Regular" w:hAnsi="Nunito-Regular" w:cs="Nunito-Regular"/>
          <w:sz w:val="21"/>
          <w:szCs w:val="21"/>
        </w:rPr>
      </w:pPr>
      <w:commentRangeStart w:id="2"/>
      <w:ins w:id="3" w:author="Windows User" w:date="2017-07-25T17:13:00Z">
        <w:r w:rsidRPr="0090429A">
          <w:rPr>
            <w:rFonts w:ascii="Nunito-Regular" w:hAnsi="Nunito-Regular" w:cs="Nunito-Regular"/>
            <w:sz w:val="21"/>
            <w:szCs w:val="21"/>
          </w:rPr>
          <w:t>The probabilistic selection task assesses learning from positive or negative outcomes</w:t>
        </w:r>
        <w:r>
          <w:rPr>
            <w:rFonts w:ascii="Nunito-Regular" w:hAnsi="Nunito-Regular" w:cs="Nunito-Regular"/>
            <w:sz w:val="21"/>
            <w:szCs w:val="21"/>
          </w:rPr>
          <w:t>.</w:t>
        </w:r>
        <w:r w:rsidRPr="0090429A">
          <w:rPr>
            <w:rFonts w:ascii="Nunito-Regular" w:hAnsi="Nunito-Regular" w:cs="Nunito-Regular"/>
            <w:sz w:val="21"/>
            <w:szCs w:val="21"/>
          </w:rPr>
          <w:t xml:space="preserve"> </w:t>
        </w:r>
      </w:ins>
    </w:p>
    <w:p w14:paraId="7495C420" w14:textId="77777777" w:rsidR="00C867BF" w:rsidRPr="0090429A" w:rsidRDefault="00C867BF" w:rsidP="00C867BF">
      <w:pPr>
        <w:autoSpaceDE w:val="0"/>
        <w:autoSpaceDN w:val="0"/>
        <w:adjustRightInd w:val="0"/>
        <w:spacing w:after="0" w:line="240" w:lineRule="auto"/>
        <w:rPr>
          <w:ins w:id="4" w:author="Windows User" w:date="2017-07-25T17:24:00Z"/>
          <w:sz w:val="24"/>
          <w:szCs w:val="24"/>
        </w:rPr>
      </w:pPr>
      <w:ins w:id="5" w:author="Windows User" w:date="2017-07-25T17:24:00Z">
        <w:r w:rsidRPr="0090429A">
          <w:rPr>
            <w:rFonts w:ascii="Nunito-Regular" w:hAnsi="Nunito-Regular" w:cs="Nunito-Regular"/>
            <w:sz w:val="21"/>
            <w:szCs w:val="21"/>
          </w:rPr>
          <w:t>Participants are trained to select between abstract stimuli associated with different probabilities of giving a reward (e.g. a stimulus that results in reward 70% of the time vs. one that results in reward 30% of the time). Participants learn three probability pairings: 80/20, 70/30, and 60/40, and eventually learn to select the higher probability outcome. Testing involves selecting amongst novel pairings (e.g. 80/40). The participant's bias towards learning from positive vs. negative outcomes is assessed by their relative success on high valued pairings (80/70) vs. low value pairings (20/30).</w:t>
        </w:r>
      </w:ins>
    </w:p>
    <w:p w14:paraId="4CE1EBFD" w14:textId="78587537" w:rsidR="00C300B6" w:rsidRPr="0090429A" w:rsidRDefault="0090429A" w:rsidP="0090429A">
      <w:pPr>
        <w:autoSpaceDE w:val="0"/>
        <w:autoSpaceDN w:val="0"/>
        <w:adjustRightInd w:val="0"/>
        <w:spacing w:after="0" w:line="240" w:lineRule="auto"/>
        <w:rPr>
          <w:rFonts w:ascii="Nunito-Regular" w:hAnsi="Nunito-Regular" w:cs="Nunito-Regular"/>
          <w:sz w:val="21"/>
          <w:szCs w:val="21"/>
        </w:rPr>
      </w:pPr>
      <w:del w:id="6" w:author="Windows User" w:date="2017-07-25T17:24:00Z">
        <w:r w:rsidRPr="0090429A" w:rsidDel="00C867BF">
          <w:rPr>
            <w:rFonts w:ascii="Nunito-Regular" w:hAnsi="Nunito-Regular" w:cs="Nunito-Regular"/>
            <w:sz w:val="21"/>
            <w:szCs w:val="21"/>
          </w:rPr>
          <w:delText xml:space="preserve">Subjects learn to decide between multiple stimuli associated with different probabilities of reward (80% </w:delText>
        </w:r>
      </w:del>
      <w:del w:id="7" w:author="Windows User" w:date="2017-07-25T17:13:00Z">
        <w:r w:rsidRPr="0090429A" w:rsidDel="0090429A">
          <w:rPr>
            <w:rFonts w:ascii="Nunito-Regular" w:hAnsi="Nunito-Regular" w:cs="Nunito-Regular"/>
            <w:sz w:val="21"/>
            <w:szCs w:val="21"/>
          </w:rPr>
          <w:delText xml:space="preserve">stim </w:delText>
        </w:r>
      </w:del>
      <w:del w:id="8" w:author="Windows User" w:date="2017-07-25T17:24:00Z">
        <w:r w:rsidRPr="0090429A" w:rsidDel="00C867BF">
          <w:rPr>
            <w:rFonts w:ascii="Nunito-Regular" w:hAnsi="Nunito-Regular" w:cs="Nunito-Regular"/>
            <w:sz w:val="21"/>
            <w:szCs w:val="21"/>
          </w:rPr>
          <w:delText xml:space="preserve">vs. 20% </w:delText>
        </w:r>
      </w:del>
      <w:del w:id="9" w:author="Windows User" w:date="2017-07-25T17:13:00Z">
        <w:r w:rsidRPr="0090429A" w:rsidDel="0090429A">
          <w:rPr>
            <w:rFonts w:ascii="Nunito-Regular" w:hAnsi="Nunito-Regular" w:cs="Nunito-Regular"/>
            <w:sz w:val="21"/>
            <w:szCs w:val="21"/>
          </w:rPr>
          <w:delText xml:space="preserve">stim </w:delText>
        </w:r>
      </w:del>
      <w:del w:id="10" w:author="Windows User" w:date="2017-07-25T17:14:00Z">
        <w:r w:rsidRPr="0090429A" w:rsidDel="0090429A">
          <w:rPr>
            <w:rFonts w:ascii="Nunito-Regular" w:hAnsi="Nunito-Regular" w:cs="Nunito-Regular"/>
            <w:sz w:val="21"/>
            <w:szCs w:val="21"/>
          </w:rPr>
          <w:delText>or</w:delText>
        </w:r>
      </w:del>
      <w:del w:id="11" w:author="Windows User" w:date="2017-07-25T17:24:00Z">
        <w:r w:rsidRPr="0090429A" w:rsidDel="00C867BF">
          <w:rPr>
            <w:rFonts w:ascii="Nunito-Regular" w:hAnsi="Nunito-Regular" w:cs="Nunito-Regular"/>
            <w:sz w:val="21"/>
            <w:szCs w:val="21"/>
          </w:rPr>
          <w:delText xml:space="preserve"> 70% </w:delText>
        </w:r>
      </w:del>
      <w:del w:id="12" w:author="Windows User" w:date="2017-07-25T17:14:00Z">
        <w:r w:rsidRPr="0090429A" w:rsidDel="0090429A">
          <w:rPr>
            <w:rFonts w:ascii="Nunito-Regular" w:hAnsi="Nunito-Regular" w:cs="Nunito-Regular"/>
            <w:sz w:val="21"/>
            <w:szCs w:val="21"/>
          </w:rPr>
          <w:delText xml:space="preserve">stim </w:delText>
        </w:r>
      </w:del>
      <w:del w:id="13" w:author="Windows User" w:date="2017-07-25T17:24:00Z">
        <w:r w:rsidRPr="0090429A" w:rsidDel="00C867BF">
          <w:rPr>
            <w:rFonts w:ascii="Nunito-Regular" w:hAnsi="Nunito-Regular" w:cs="Nunito-Regular"/>
            <w:sz w:val="21"/>
            <w:szCs w:val="21"/>
          </w:rPr>
          <w:delText xml:space="preserve">vs 30% </w:delText>
        </w:r>
      </w:del>
      <w:del w:id="14" w:author="Windows User" w:date="2017-07-25T17:14:00Z">
        <w:r w:rsidRPr="0090429A" w:rsidDel="0090429A">
          <w:rPr>
            <w:rFonts w:ascii="Nunito-Regular" w:hAnsi="Nunito-Regular" w:cs="Nunito-Regular"/>
            <w:sz w:val="21"/>
            <w:szCs w:val="21"/>
          </w:rPr>
          <w:delText>stim</w:delText>
        </w:r>
      </w:del>
      <w:del w:id="15" w:author="Windows User" w:date="2017-07-25T17:24:00Z">
        <w:r w:rsidRPr="0090429A" w:rsidDel="00C867BF">
          <w:rPr>
            <w:rFonts w:ascii="Nunito-Regular" w:hAnsi="Nunito-Regular" w:cs="Nunito-Regular"/>
            <w:sz w:val="21"/>
            <w:szCs w:val="21"/>
          </w:rPr>
          <w:delText xml:space="preserve">) during a training phase, eventually learning to reliably choose the 80% </w:delText>
        </w:r>
      </w:del>
      <w:del w:id="16" w:author="Windows User" w:date="2017-07-25T17:14:00Z">
        <w:r w:rsidRPr="0090429A" w:rsidDel="0090429A">
          <w:rPr>
            <w:rFonts w:ascii="Nunito-Regular" w:hAnsi="Nunito-Regular" w:cs="Nunito-Regular"/>
            <w:sz w:val="21"/>
            <w:szCs w:val="21"/>
          </w:rPr>
          <w:delText xml:space="preserve">stim </w:delText>
        </w:r>
      </w:del>
      <w:del w:id="17" w:author="Windows User" w:date="2017-07-25T17:24:00Z">
        <w:r w:rsidRPr="0090429A" w:rsidDel="00C867BF">
          <w:rPr>
            <w:rFonts w:ascii="Nunito-Regular" w:hAnsi="Nunito-Regular" w:cs="Nunito-Regular"/>
            <w:sz w:val="21"/>
            <w:szCs w:val="21"/>
          </w:rPr>
          <w:delText xml:space="preserve">more than the 20%, 70% more than 30%, etc. In a follow up testing phase subjects must decide between novel combinations </w:delText>
        </w:r>
      </w:del>
      <w:del w:id="18" w:author="Windows User" w:date="2017-07-25T17:16:00Z">
        <w:r w:rsidRPr="0090429A" w:rsidDel="0090429A">
          <w:rPr>
            <w:rFonts w:ascii="Nunito-Regular" w:hAnsi="Nunito-Regular" w:cs="Nunito-Regular"/>
            <w:sz w:val="21"/>
            <w:szCs w:val="21"/>
          </w:rPr>
          <w:delText>of the 80%</w:delText>
        </w:r>
      </w:del>
      <w:del w:id="19" w:author="Windows User" w:date="2017-07-25T17:15:00Z">
        <w:r w:rsidRPr="0090429A" w:rsidDel="0090429A">
          <w:rPr>
            <w:rFonts w:ascii="Nunito-Regular" w:hAnsi="Nunito-Regular" w:cs="Nunito-Regular"/>
            <w:sz w:val="21"/>
            <w:szCs w:val="21"/>
          </w:rPr>
          <w:delText>/</w:delText>
        </w:r>
      </w:del>
      <w:del w:id="20" w:author="Windows User" w:date="2017-07-25T17:16:00Z">
        <w:r w:rsidRPr="0090429A" w:rsidDel="0090429A">
          <w:rPr>
            <w:rFonts w:ascii="Nunito-Regular" w:hAnsi="Nunito-Regular" w:cs="Nunito-Regular"/>
            <w:sz w:val="21"/>
            <w:szCs w:val="21"/>
          </w:rPr>
          <w:delText>20% stimuli with the other stimuli</w:delText>
        </w:r>
      </w:del>
      <w:del w:id="21" w:author="Windows User" w:date="2017-07-25T17:24:00Z">
        <w:r w:rsidRPr="0090429A" w:rsidDel="00C867BF">
          <w:rPr>
            <w:rFonts w:ascii="Nunito-Regular" w:hAnsi="Nunito-Regular" w:cs="Nunito-Regular"/>
            <w:sz w:val="21"/>
            <w:szCs w:val="21"/>
          </w:rPr>
          <w:delText xml:space="preserve">. For instance, they </w:delText>
        </w:r>
      </w:del>
      <w:del w:id="22" w:author="Windows User" w:date="2017-07-25T17:18:00Z">
        <w:r w:rsidRPr="0090429A" w:rsidDel="0090429A">
          <w:rPr>
            <w:rFonts w:ascii="Nunito-Regular" w:hAnsi="Nunito-Regular" w:cs="Nunito-Regular"/>
            <w:sz w:val="21"/>
            <w:szCs w:val="21"/>
          </w:rPr>
          <w:delText xml:space="preserve">would </w:delText>
        </w:r>
      </w:del>
      <w:del w:id="23" w:author="Windows User" w:date="2017-07-25T17:24:00Z">
        <w:r w:rsidRPr="0090429A" w:rsidDel="00C867BF">
          <w:rPr>
            <w:rFonts w:ascii="Nunito-Regular" w:hAnsi="Nunito-Regular" w:cs="Nunito-Regular"/>
            <w:sz w:val="21"/>
            <w:szCs w:val="21"/>
          </w:rPr>
          <w:delText>see the 80% stimul</w:delText>
        </w:r>
      </w:del>
      <w:del w:id="24" w:author="Windows User" w:date="2017-07-25T17:16:00Z">
        <w:r w:rsidRPr="0090429A" w:rsidDel="0090429A">
          <w:rPr>
            <w:rFonts w:ascii="Nunito-Regular" w:hAnsi="Nunito-Regular" w:cs="Nunito-Regular"/>
            <w:sz w:val="21"/>
            <w:szCs w:val="21"/>
          </w:rPr>
          <w:delText>i</w:delText>
        </w:r>
      </w:del>
      <w:del w:id="25" w:author="Windows User" w:date="2017-07-25T17:24:00Z">
        <w:r w:rsidRPr="0090429A" w:rsidDel="00C867BF">
          <w:rPr>
            <w:rFonts w:ascii="Nunito-Regular" w:hAnsi="Nunito-Regular" w:cs="Nunito-Regular"/>
            <w:sz w:val="21"/>
            <w:szCs w:val="21"/>
          </w:rPr>
          <w:delText xml:space="preserve"> paired with the 70/60/40/30 </w:delText>
        </w:r>
      </w:del>
      <w:del w:id="26" w:author="Windows User" w:date="2017-07-25T17:16:00Z">
        <w:r w:rsidRPr="0090429A" w:rsidDel="0090429A">
          <w:rPr>
            <w:rFonts w:ascii="Nunito-Regular" w:hAnsi="Nunito-Regular" w:cs="Nunito-Regular"/>
            <w:sz w:val="21"/>
            <w:szCs w:val="21"/>
          </w:rPr>
          <w:delText>stims</w:delText>
        </w:r>
      </w:del>
      <w:del w:id="27" w:author="Windows User" w:date="2017-07-25T17:24:00Z">
        <w:r w:rsidRPr="0090429A" w:rsidDel="00C867BF">
          <w:rPr>
            <w:rFonts w:ascii="Nunito-Regular" w:hAnsi="Nunito-Regular" w:cs="Nunito-Regular"/>
            <w:sz w:val="21"/>
            <w:szCs w:val="21"/>
          </w:rPr>
          <w:delText xml:space="preserve">, but not the 20% stim. In this test phase there </w:delText>
        </w:r>
      </w:del>
      <w:del w:id="28" w:author="Windows User" w:date="2017-07-25T17:18:00Z">
        <w:r w:rsidRPr="0090429A" w:rsidDel="0090429A">
          <w:rPr>
            <w:rFonts w:ascii="Nunito-Regular" w:hAnsi="Nunito-Regular" w:cs="Nunito-Regular"/>
            <w:sz w:val="21"/>
            <w:szCs w:val="21"/>
          </w:rPr>
          <w:delText>will be</w:delText>
        </w:r>
      </w:del>
      <w:del w:id="29" w:author="Windows User" w:date="2017-07-25T17:24:00Z">
        <w:r w:rsidRPr="0090429A" w:rsidDel="00C867BF">
          <w:rPr>
            <w:rFonts w:ascii="Nunito-Regular" w:hAnsi="Nunito-Regular" w:cs="Nunito-Regular"/>
            <w:sz w:val="21"/>
            <w:szCs w:val="21"/>
          </w:rPr>
          <w:delText xml:space="preserve"> no feedback. If subjects do better on trials with the 80% stim than the 20% stim (de</w:delText>
        </w:r>
        <w:r w:rsidRPr="0090429A" w:rsidDel="00C867BF">
          <w:rPr>
            <w:rFonts w:ascii="Arial" w:eastAsia="Arial" w:hAnsi="Arial" w:cs="Arial"/>
            <w:sz w:val="21"/>
            <w:szCs w:val="21"/>
          </w:rPr>
          <w:delText>fi</w:delText>
        </w:r>
        <w:r w:rsidRPr="0090429A" w:rsidDel="00C867BF">
          <w:rPr>
            <w:rFonts w:ascii="Nunito-Regular" w:hAnsi="Nunito-Regular" w:cs="Nunito-Regular"/>
            <w:sz w:val="21"/>
            <w:szCs w:val="21"/>
          </w:rPr>
          <w:delText xml:space="preserve">ned as choosing the 80% </w:delText>
        </w:r>
      </w:del>
      <w:del w:id="30" w:author="Windows User" w:date="2017-07-25T17:18:00Z">
        <w:r w:rsidRPr="0090429A" w:rsidDel="0090429A">
          <w:rPr>
            <w:rFonts w:ascii="Nunito-Regular" w:hAnsi="Nunito-Regular" w:cs="Nunito-Regular"/>
            <w:sz w:val="21"/>
            <w:szCs w:val="21"/>
          </w:rPr>
          <w:delText xml:space="preserve">stim </w:delText>
        </w:r>
      </w:del>
      <w:del w:id="31" w:author="Windows User" w:date="2017-07-25T17:24:00Z">
        <w:r w:rsidRPr="0090429A" w:rsidDel="00C867BF">
          <w:rPr>
            <w:rFonts w:ascii="Nunito-Regular" w:hAnsi="Nunito-Regular" w:cs="Nunito-Regular"/>
            <w:sz w:val="21"/>
            <w:szCs w:val="21"/>
          </w:rPr>
          <w:delText>and avoiding the 20% stim) it indicates the subject learns better from positive feedback (or negative feedback if the opposite pattern)</w:delText>
        </w:r>
      </w:del>
    </w:p>
    <w:commentRangeEnd w:id="2"/>
    <w:p w14:paraId="04125074" w14:textId="77777777" w:rsidR="0090429A" w:rsidRPr="00C300B6" w:rsidRDefault="00C867BF" w:rsidP="0090429A">
      <w:pPr>
        <w:autoSpaceDE w:val="0"/>
        <w:autoSpaceDN w:val="0"/>
        <w:adjustRightInd w:val="0"/>
        <w:spacing w:after="0" w:line="240" w:lineRule="auto"/>
        <w:rPr>
          <w:rFonts w:ascii="Nunito-Regular" w:hAnsi="Nunito-Regular" w:cs="Nunito-Regular"/>
          <w:sz w:val="24"/>
          <w:szCs w:val="24"/>
        </w:rPr>
      </w:pPr>
      <w:r>
        <w:rPr>
          <w:rStyle w:val="CommentReference"/>
        </w:rPr>
        <w:commentReference w:id="2"/>
      </w:r>
    </w:p>
    <w:p w14:paraId="122728E5" w14:textId="77777777" w:rsidR="00C300B6" w:rsidRPr="0090429A" w:rsidRDefault="00C300B6" w:rsidP="00C300B6">
      <w:pPr>
        <w:autoSpaceDE w:val="0"/>
        <w:autoSpaceDN w:val="0"/>
        <w:adjustRightInd w:val="0"/>
        <w:spacing w:after="0" w:line="240" w:lineRule="auto"/>
        <w:rPr>
          <w:rFonts w:ascii="Nunito-Regular" w:hAnsi="Nunito-Regular" w:cs="Nunito-Regular"/>
          <w:b/>
          <w:sz w:val="24"/>
          <w:szCs w:val="24"/>
        </w:rPr>
      </w:pPr>
      <w:r w:rsidRPr="0090429A">
        <w:rPr>
          <w:rFonts w:ascii="Nunito-Regular" w:hAnsi="Nunito-Regular" w:cs="Nunito-Regular"/>
          <w:b/>
          <w:sz w:val="24"/>
          <w:szCs w:val="24"/>
        </w:rPr>
        <w:t>Identified Description</w:t>
      </w:r>
    </w:p>
    <w:p w14:paraId="43AE8315" w14:textId="43B59C00" w:rsidR="0090429A" w:rsidRPr="0090429A" w:rsidRDefault="0090429A" w:rsidP="00C867BF">
      <w:pPr>
        <w:autoSpaceDE w:val="0"/>
        <w:autoSpaceDN w:val="0"/>
        <w:adjustRightInd w:val="0"/>
        <w:spacing w:after="0" w:line="240" w:lineRule="auto"/>
        <w:rPr>
          <w:rFonts w:ascii="Nunito-Regular" w:hAnsi="Nunito-Regular" w:cs="Nunito-Regular"/>
          <w:sz w:val="21"/>
          <w:szCs w:val="21"/>
        </w:rPr>
      </w:pPr>
      <w:r w:rsidRPr="0090429A">
        <w:rPr>
          <w:rFonts w:ascii="Nunito-Regular" w:hAnsi="Nunito-Regular" w:cs="Nunito-Regular"/>
          <w:sz w:val="21"/>
          <w:szCs w:val="21"/>
        </w:rPr>
        <w:t xml:space="preserve">The probabilistic selection task assesses learning from positive or negative outcomes. It was developed to probe the behavioral consequences of dopamine depletion in patients with Parkinson's disease, and thus elucidate the cognitive consequences of basal ganglia-dopamine interactions. </w:t>
      </w:r>
      <w:moveFromRangeStart w:id="32" w:author="Windows User" w:date="2017-07-25T17:27:00Z" w:name="move488766953"/>
      <w:moveFrom w:id="33" w:author="Windows User" w:date="2017-07-25T17:27:00Z">
        <w:r w:rsidRPr="0090429A" w:rsidDel="00C867BF">
          <w:rPr>
            <w:rFonts w:ascii="Nunito-Regular" w:hAnsi="Nunito-Regular" w:cs="Nunito-Regular"/>
            <w:sz w:val="21"/>
            <w:szCs w:val="21"/>
          </w:rPr>
          <w:t>Brie</w:t>
        </w:r>
        <w:r w:rsidDel="00C867BF">
          <w:rPr>
            <w:rFonts w:ascii="Arial" w:eastAsia="Arial" w:hAnsi="Arial" w:cs="Arial"/>
            <w:sz w:val="21"/>
            <w:szCs w:val="21"/>
          </w:rPr>
          <w:t>fl</w:t>
        </w:r>
        <w:r w:rsidRPr="0090429A" w:rsidDel="00C867BF">
          <w:rPr>
            <w:rFonts w:ascii="Nunito-Regular" w:hAnsi="Nunito-Regular" w:cs="Nunito-Regular"/>
            <w:sz w:val="21"/>
            <w:szCs w:val="21"/>
          </w:rPr>
          <w:t xml:space="preserve">y, depletion of dopamine improves learning from negative outcomes while excessive dopamine improves learning from positive outcomes. This is thought to be due to the opposite effects dopamine levels have on Go/NoGo pathways in the basal ganglia (dependent, respectively, on D1 and D2 dopamine receptors). </w:t>
        </w:r>
      </w:moveFrom>
      <w:moveFromRangeEnd w:id="32"/>
      <w:r w:rsidRPr="0090429A">
        <w:rPr>
          <w:rFonts w:ascii="Nunito-Regular" w:hAnsi="Nunito-Regular" w:cs="Nunito-Regular"/>
          <w:sz w:val="21"/>
          <w:szCs w:val="21"/>
        </w:rPr>
        <w:t>Since its original development</w:t>
      </w:r>
      <w:ins w:id="34" w:author="Windows User" w:date="2017-07-25T17:27:00Z">
        <w:r w:rsidR="00C867BF">
          <w:rPr>
            <w:rFonts w:ascii="Nunito-Regular" w:hAnsi="Nunito-Regular" w:cs="Nunito-Regular"/>
            <w:sz w:val="21"/>
            <w:szCs w:val="21"/>
          </w:rPr>
          <w:t>,</w:t>
        </w:r>
      </w:ins>
      <w:r w:rsidRPr="0090429A">
        <w:rPr>
          <w:rFonts w:ascii="Nunito-Regular" w:hAnsi="Nunito-Regular" w:cs="Nunito-Regular"/>
          <w:sz w:val="21"/>
          <w:szCs w:val="21"/>
        </w:rPr>
        <w:t xml:space="preserve"> it has been used to characterize differences in</w:t>
      </w:r>
      <w:ins w:id="35" w:author="Windows User" w:date="2017-07-25T17:26:00Z">
        <w:r w:rsidR="00C867BF">
          <w:rPr>
            <w:rFonts w:ascii="Nunito-Regular" w:hAnsi="Nunito-Regular" w:cs="Nunito-Regular"/>
            <w:sz w:val="21"/>
            <w:szCs w:val="21"/>
          </w:rPr>
          <w:t xml:space="preserve"> </w:t>
        </w:r>
        <w:commentRangeStart w:id="36"/>
        <w:r w:rsidR="00C867BF">
          <w:rPr>
            <w:rFonts w:ascii="Nunito-Regular" w:hAnsi="Nunito-Regular" w:cs="Nunito-Regular"/>
            <w:sz w:val="21"/>
            <w:szCs w:val="21"/>
          </w:rPr>
          <w:t xml:space="preserve">[…] </w:t>
        </w:r>
        <w:commentRangeEnd w:id="36"/>
        <w:r w:rsidR="00C867BF">
          <w:rPr>
            <w:rStyle w:val="CommentReference"/>
          </w:rPr>
          <w:commentReference w:id="36"/>
        </w:r>
        <w:r w:rsidR="00C867BF">
          <w:rPr>
            <w:rFonts w:ascii="Nunito-Regular" w:hAnsi="Nunito-Regular" w:cs="Nunito-Regular"/>
            <w:sz w:val="21"/>
            <w:szCs w:val="21"/>
          </w:rPr>
          <w:t>in</w:t>
        </w:r>
      </w:ins>
      <w:r w:rsidRPr="0090429A">
        <w:rPr>
          <w:rFonts w:ascii="Nunito-Regular" w:hAnsi="Nunito-Regular" w:cs="Nunito-Regular"/>
          <w:sz w:val="21"/>
          <w:szCs w:val="21"/>
        </w:rPr>
        <w:t xml:space="preserve"> a number of populations, and has found use as an individual difference metric </w:t>
      </w:r>
      <w:del w:id="37" w:author="Windows User" w:date="2017-07-26T09:42:00Z">
        <w:r w:rsidRPr="0090429A" w:rsidDel="00C853A0">
          <w:rPr>
            <w:rFonts w:ascii="Nunito-Regular" w:hAnsi="Nunito-Regular" w:cs="Nunito-Regular"/>
            <w:sz w:val="21"/>
            <w:szCs w:val="21"/>
          </w:rPr>
          <w:delText xml:space="preserve">which is </w:delText>
        </w:r>
      </w:del>
      <w:r w:rsidRPr="0090429A">
        <w:rPr>
          <w:rFonts w:ascii="Nunito-Regular" w:hAnsi="Nunito-Regular" w:cs="Nunito-Regular"/>
          <w:sz w:val="21"/>
          <w:szCs w:val="21"/>
        </w:rPr>
        <w:t xml:space="preserve">associated with individual variability in D1 and D2 receptor binding. </w:t>
      </w:r>
      <w:moveToRangeStart w:id="38" w:author="Windows User" w:date="2017-07-25T17:27:00Z" w:name="move488766953"/>
      <w:moveTo w:id="39" w:author="Windows User" w:date="2017-07-25T17:27:00Z">
        <w:r w:rsidR="00C867BF" w:rsidRPr="0090429A">
          <w:rPr>
            <w:rFonts w:ascii="Nunito-Regular" w:hAnsi="Nunito-Regular" w:cs="Nunito-Regular"/>
            <w:sz w:val="21"/>
            <w:szCs w:val="21"/>
          </w:rPr>
          <w:t>Brie</w:t>
        </w:r>
        <w:r w:rsidR="00C867BF">
          <w:rPr>
            <w:rFonts w:ascii="Arial" w:eastAsia="Arial" w:hAnsi="Arial" w:cs="Arial"/>
            <w:sz w:val="21"/>
            <w:szCs w:val="21"/>
          </w:rPr>
          <w:t>fl</w:t>
        </w:r>
        <w:r w:rsidR="00C867BF" w:rsidRPr="0090429A">
          <w:rPr>
            <w:rFonts w:ascii="Nunito-Regular" w:hAnsi="Nunito-Regular" w:cs="Nunito-Regular"/>
            <w:sz w:val="21"/>
            <w:szCs w:val="21"/>
          </w:rPr>
          <w:t>y, depletion of dopamine improves learning from negative outcomes</w:t>
        </w:r>
      </w:moveTo>
      <w:ins w:id="40" w:author="Windows User" w:date="2017-07-26T09:43:00Z">
        <w:r w:rsidR="00C853A0">
          <w:rPr>
            <w:rFonts w:ascii="Nunito-Regular" w:hAnsi="Nunito-Regular" w:cs="Nunito-Regular"/>
            <w:sz w:val="21"/>
            <w:szCs w:val="21"/>
          </w:rPr>
          <w:t>,</w:t>
        </w:r>
      </w:ins>
      <w:moveTo w:id="41" w:author="Windows User" w:date="2017-07-25T17:27:00Z">
        <w:r w:rsidR="00C867BF" w:rsidRPr="0090429A">
          <w:rPr>
            <w:rFonts w:ascii="Nunito-Regular" w:hAnsi="Nunito-Regular" w:cs="Nunito-Regular"/>
            <w:sz w:val="21"/>
            <w:szCs w:val="21"/>
          </w:rPr>
          <w:t xml:space="preserve"> while excessive dopamine improves learning from positive outcomes. This is thought to be due to the opposite effects dopamine levels have on </w:t>
        </w:r>
        <w:commentRangeStart w:id="42"/>
        <w:r w:rsidR="00C867BF" w:rsidRPr="0090429A">
          <w:rPr>
            <w:rFonts w:ascii="Nunito-Regular" w:hAnsi="Nunito-Regular" w:cs="Nunito-Regular"/>
            <w:sz w:val="21"/>
            <w:szCs w:val="21"/>
          </w:rPr>
          <w:t>Go/</w:t>
        </w:r>
        <w:proofErr w:type="spellStart"/>
        <w:r w:rsidR="00C867BF" w:rsidRPr="0090429A">
          <w:rPr>
            <w:rFonts w:ascii="Nunito-Regular" w:hAnsi="Nunito-Regular" w:cs="Nunito-Regular"/>
            <w:sz w:val="21"/>
            <w:szCs w:val="21"/>
          </w:rPr>
          <w:t>NoGo</w:t>
        </w:r>
        <w:proofErr w:type="spellEnd"/>
        <w:r w:rsidR="00C867BF" w:rsidRPr="0090429A">
          <w:rPr>
            <w:rFonts w:ascii="Nunito-Regular" w:hAnsi="Nunito-Regular" w:cs="Nunito-Regular"/>
            <w:sz w:val="21"/>
            <w:szCs w:val="21"/>
          </w:rPr>
          <w:t xml:space="preserve"> pathways </w:t>
        </w:r>
        <w:commentRangeEnd w:id="42"/>
        <w:r w:rsidR="00C867BF">
          <w:rPr>
            <w:rStyle w:val="CommentReference"/>
          </w:rPr>
          <w:commentReference w:id="42"/>
        </w:r>
        <w:r w:rsidR="00C867BF" w:rsidRPr="0090429A">
          <w:rPr>
            <w:rFonts w:ascii="Nunito-Regular" w:hAnsi="Nunito-Regular" w:cs="Nunito-Regular"/>
            <w:sz w:val="21"/>
            <w:szCs w:val="21"/>
          </w:rPr>
          <w:t xml:space="preserve">in the basal ganglia (dependent, respectively, on D1 and D2 dopamine </w:t>
        </w:r>
        <w:commentRangeStart w:id="43"/>
        <w:r w:rsidR="00C867BF" w:rsidRPr="0090429A">
          <w:rPr>
            <w:rFonts w:ascii="Nunito-Regular" w:hAnsi="Nunito-Regular" w:cs="Nunito-Regular"/>
            <w:sz w:val="21"/>
            <w:szCs w:val="21"/>
          </w:rPr>
          <w:t>receptors</w:t>
        </w:r>
      </w:moveTo>
      <w:commentRangeEnd w:id="43"/>
      <w:r w:rsidR="00C867BF">
        <w:rPr>
          <w:rStyle w:val="CommentReference"/>
        </w:rPr>
        <w:commentReference w:id="43"/>
      </w:r>
      <w:moveTo w:id="44" w:author="Windows User" w:date="2017-07-25T17:27:00Z">
        <w:r w:rsidR="00C867BF" w:rsidRPr="0090429A">
          <w:rPr>
            <w:rFonts w:ascii="Nunito-Regular" w:hAnsi="Nunito-Regular" w:cs="Nunito-Regular"/>
            <w:sz w:val="21"/>
            <w:szCs w:val="21"/>
          </w:rPr>
          <w:t>).</w:t>
        </w:r>
      </w:moveTo>
      <w:moveToRangeEnd w:id="38"/>
    </w:p>
    <w:p w14:paraId="7B0480A8" w14:textId="7AF1895C" w:rsidR="00C300B6" w:rsidRPr="0090429A" w:rsidRDefault="0090429A" w:rsidP="0090429A">
      <w:pPr>
        <w:autoSpaceDE w:val="0"/>
        <w:autoSpaceDN w:val="0"/>
        <w:adjustRightInd w:val="0"/>
        <w:spacing w:after="0" w:line="240" w:lineRule="auto"/>
        <w:rPr>
          <w:sz w:val="24"/>
          <w:szCs w:val="24"/>
        </w:rPr>
      </w:pPr>
      <w:commentRangeStart w:id="45"/>
      <w:del w:id="46" w:author="Windows User" w:date="2017-07-25T17:23:00Z">
        <w:r w:rsidRPr="0090429A" w:rsidDel="00C867BF">
          <w:rPr>
            <w:rFonts w:ascii="Nunito-Regular" w:hAnsi="Nunito-Regular" w:cs="Nunito-Regular"/>
            <w:sz w:val="21"/>
            <w:szCs w:val="21"/>
          </w:rPr>
          <w:delText>Participants are trained to select between abstract stimuli associated with different probabilities of giving a reward (e.g. a stimulus that results in reward 70% of the time vs. one that results in reward 30% of the time). Participants learn three probability pairings: 80/20, 70/30, and 60/40, and eventually learn to select the higher probability outcome. Testing involves selecting amongst novel pairings (e.g. 80/40). The participant's bias towards learning from positive vs. negative outcomes is assessed by their relative success on high valued pairings (80/70) vs. low value pairings (20/30).</w:delText>
        </w:r>
      </w:del>
      <w:commentRangeEnd w:id="45"/>
      <w:r w:rsidR="00FE1E11">
        <w:rPr>
          <w:rStyle w:val="CommentReference"/>
        </w:rPr>
        <w:commentReference w:id="45"/>
      </w:r>
    </w:p>
    <w:sectPr w:rsidR="00C300B6" w:rsidRPr="0090429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indows User" w:date="2017-07-25T17:20:00Z" w:initials="WU">
    <w:p w14:paraId="210E1938" w14:textId="60FDABB9" w:rsidR="00C867BF" w:rsidRDefault="00C867BF">
      <w:pPr>
        <w:pStyle w:val="CommentText"/>
      </w:pPr>
      <w:r>
        <w:rPr>
          <w:rStyle w:val="CommentReference"/>
        </w:rPr>
        <w:annotationRef/>
      </w:r>
      <w:r>
        <w:rPr>
          <w:rStyle w:val="CommentReference"/>
        </w:rPr>
        <w:t>This description, taken from the identified section, is clear and concise, and is a great overview of the task. The original text was somewhat confusing.</w:t>
      </w:r>
    </w:p>
  </w:comment>
  <w:comment w:id="36" w:author="Windows User" w:date="2017-07-25T17:26:00Z" w:initials="WU">
    <w:p w14:paraId="77DC38CE" w14:textId="7E4EBD2B" w:rsidR="00C867BF" w:rsidRDefault="00C867BF">
      <w:pPr>
        <w:pStyle w:val="CommentText"/>
      </w:pPr>
      <w:r>
        <w:rPr>
          <w:rStyle w:val="CommentReference"/>
        </w:rPr>
        <w:annotationRef/>
      </w:r>
      <w:r>
        <w:t>Differences in what?</w:t>
      </w:r>
    </w:p>
  </w:comment>
  <w:comment w:id="42" w:author="Windows User" w:date="2017-07-25T17:23:00Z" w:initials="WU">
    <w:p w14:paraId="5CD65042" w14:textId="77777777" w:rsidR="00C867BF" w:rsidRDefault="00C867BF" w:rsidP="00C867BF">
      <w:pPr>
        <w:pStyle w:val="CommentText"/>
      </w:pPr>
      <w:r>
        <w:rPr>
          <w:rStyle w:val="CommentReference"/>
        </w:rPr>
        <w:annotationRef/>
      </w:r>
      <w:r>
        <w:t>What are these pathways?</w:t>
      </w:r>
    </w:p>
  </w:comment>
  <w:comment w:id="43" w:author="Windows User" w:date="2017-07-25T17:27:00Z" w:initials="WU">
    <w:p w14:paraId="5C26720F" w14:textId="77777777" w:rsidR="00C867BF" w:rsidRDefault="00C867BF">
      <w:pPr>
        <w:pStyle w:val="CommentText"/>
      </w:pPr>
      <w:r>
        <w:rPr>
          <w:rStyle w:val="CommentReference"/>
        </w:rPr>
        <w:annotationRef/>
      </w:r>
      <w:r>
        <w:t>What are the behavioral consequences? This would be a great tie-in to SOBC.</w:t>
      </w:r>
      <w:r w:rsidR="00C67F19">
        <w:t xml:space="preserve"> </w:t>
      </w:r>
    </w:p>
    <w:p w14:paraId="7C6C0875" w14:textId="77777777" w:rsidR="00C67F19" w:rsidRDefault="00C67F19">
      <w:pPr>
        <w:pStyle w:val="CommentText"/>
      </w:pPr>
    </w:p>
    <w:p w14:paraId="40241D86" w14:textId="65F6A59F" w:rsidR="00C67F19" w:rsidRDefault="00C67F19">
      <w:pPr>
        <w:pStyle w:val="CommentText"/>
      </w:pPr>
      <w:r>
        <w:t>Please provide relevant citations.</w:t>
      </w:r>
    </w:p>
  </w:comment>
  <w:comment w:id="45" w:author="Windows User" w:date="2017-07-26T12:19:00Z" w:initials="WU">
    <w:p w14:paraId="0DBA1E48" w14:textId="34D0F362" w:rsidR="00FE1E11" w:rsidRDefault="00FE1E11">
      <w:pPr>
        <w:pStyle w:val="CommentText"/>
      </w:pPr>
      <w:r>
        <w:rPr>
          <w:rStyle w:val="CommentReference"/>
        </w:rPr>
        <w:annotationRef/>
      </w:r>
      <w:r>
        <w:t>The description can remain here, but should be different from the initial description. Perhaps include more deta</w:t>
      </w:r>
      <w:r w:rsidR="00D74765">
        <w:t>il on what the stimuli are, what the reward is, space between the initial learning period and testing period, etc.</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0E1938" w15:done="0"/>
  <w15:commentEx w15:paraId="77DC38CE" w15:done="0"/>
  <w15:commentEx w15:paraId="5CD65042" w15:done="0"/>
  <w15:commentEx w15:paraId="40241D86" w15:done="0"/>
  <w15:commentEx w15:paraId="0DBA1E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Nunit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F50F0"/>
    <w:multiLevelType w:val="hybridMultilevel"/>
    <w:tmpl w:val="B9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6"/>
    <w:rsid w:val="000B2EA2"/>
    <w:rsid w:val="00321EE1"/>
    <w:rsid w:val="004D51C5"/>
    <w:rsid w:val="006B054E"/>
    <w:rsid w:val="00792849"/>
    <w:rsid w:val="0090429A"/>
    <w:rsid w:val="00C300B6"/>
    <w:rsid w:val="00C67F19"/>
    <w:rsid w:val="00C853A0"/>
    <w:rsid w:val="00C867BF"/>
    <w:rsid w:val="00D74765"/>
    <w:rsid w:val="00ED1CD2"/>
    <w:rsid w:val="00FE1E1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9810"/>
  <w15:chartTrackingRefBased/>
  <w15:docId w15:val="{5A8EE340-A6AD-42EC-8A09-3A2DBBBE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00B6"/>
    <w:rPr>
      <w:sz w:val="16"/>
      <w:szCs w:val="16"/>
    </w:rPr>
  </w:style>
  <w:style w:type="paragraph" w:styleId="CommentText">
    <w:name w:val="annotation text"/>
    <w:basedOn w:val="Normal"/>
    <w:link w:val="CommentTextChar"/>
    <w:uiPriority w:val="99"/>
    <w:semiHidden/>
    <w:unhideWhenUsed/>
    <w:rsid w:val="00C300B6"/>
    <w:pPr>
      <w:spacing w:line="240" w:lineRule="auto"/>
    </w:pPr>
    <w:rPr>
      <w:sz w:val="20"/>
      <w:szCs w:val="20"/>
    </w:rPr>
  </w:style>
  <w:style w:type="character" w:customStyle="1" w:styleId="CommentTextChar">
    <w:name w:val="Comment Text Char"/>
    <w:basedOn w:val="DefaultParagraphFont"/>
    <w:link w:val="CommentText"/>
    <w:uiPriority w:val="99"/>
    <w:semiHidden/>
    <w:rsid w:val="00C300B6"/>
    <w:rPr>
      <w:sz w:val="20"/>
      <w:szCs w:val="20"/>
    </w:rPr>
  </w:style>
  <w:style w:type="paragraph" w:styleId="CommentSubject">
    <w:name w:val="annotation subject"/>
    <w:basedOn w:val="CommentText"/>
    <w:next w:val="CommentText"/>
    <w:link w:val="CommentSubjectChar"/>
    <w:uiPriority w:val="99"/>
    <w:semiHidden/>
    <w:unhideWhenUsed/>
    <w:rsid w:val="00C300B6"/>
    <w:rPr>
      <w:b/>
      <w:bCs/>
    </w:rPr>
  </w:style>
  <w:style w:type="character" w:customStyle="1" w:styleId="CommentSubjectChar">
    <w:name w:val="Comment Subject Char"/>
    <w:basedOn w:val="CommentTextChar"/>
    <w:link w:val="CommentSubject"/>
    <w:uiPriority w:val="99"/>
    <w:semiHidden/>
    <w:rsid w:val="00C300B6"/>
    <w:rPr>
      <w:b/>
      <w:bCs/>
      <w:sz w:val="20"/>
      <w:szCs w:val="20"/>
    </w:rPr>
  </w:style>
  <w:style w:type="paragraph" w:styleId="BalloonText">
    <w:name w:val="Balloon Text"/>
    <w:basedOn w:val="Normal"/>
    <w:link w:val="BalloonTextChar"/>
    <w:uiPriority w:val="99"/>
    <w:semiHidden/>
    <w:unhideWhenUsed/>
    <w:rsid w:val="00C30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0B6"/>
    <w:rPr>
      <w:rFonts w:ascii="Segoe UI" w:hAnsi="Segoe UI" w:cs="Segoe UI"/>
      <w:sz w:val="18"/>
      <w:szCs w:val="18"/>
    </w:rPr>
  </w:style>
  <w:style w:type="paragraph" w:styleId="ListParagraph">
    <w:name w:val="List Paragraph"/>
    <w:basedOn w:val="Normal"/>
    <w:uiPriority w:val="34"/>
    <w:qFormat/>
    <w:rsid w:val="000B2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Meli</cp:lastModifiedBy>
  <cp:revision>2</cp:revision>
  <dcterms:created xsi:type="dcterms:W3CDTF">2017-07-27T20:59:00Z</dcterms:created>
  <dcterms:modified xsi:type="dcterms:W3CDTF">2017-07-27T20:59:00Z</dcterms:modified>
</cp:coreProperties>
</file>