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EC94D9" w14:textId="4577A7AA" w:rsidR="00682187" w:rsidRDefault="00682187" w:rsidP="00747656">
      <w:pPr>
        <w:rPr>
          <w:rFonts w:ascii="Nunito-Regular" w:hAnsi="Nunito-Regular" w:cs="Nunito-Regular"/>
          <w:b/>
          <w:sz w:val="40"/>
          <w:szCs w:val="40"/>
        </w:rPr>
      </w:pPr>
      <w:bookmarkStart w:id="0" w:name="_GoBack"/>
      <w:bookmarkEnd w:id="0"/>
      <w:r>
        <w:rPr>
          <w:rFonts w:ascii="Nunito-Regular" w:hAnsi="Nunito-Regular" w:cs="Nunito-Regular"/>
          <w:b/>
          <w:sz w:val="40"/>
          <w:szCs w:val="40"/>
        </w:rPr>
        <w:t xml:space="preserve">Motor Selective </w:t>
      </w:r>
      <w:del w:id="1" w:author="Windows User" w:date="2017-07-26T11:54:00Z">
        <w:r w:rsidDel="001927F8">
          <w:rPr>
            <w:rFonts w:ascii="Nunito-Regular" w:hAnsi="Nunito-Regular" w:cs="Nunito-Regular"/>
            <w:b/>
            <w:sz w:val="40"/>
            <w:szCs w:val="40"/>
          </w:rPr>
          <w:delText xml:space="preserve">Stop </w:delText>
        </w:r>
      </w:del>
      <w:ins w:id="2" w:author="Windows User" w:date="2017-07-25T19:42:00Z">
        <w:r w:rsidR="000363CF">
          <w:rPr>
            <w:rFonts w:ascii="Nunito-Regular" w:hAnsi="Nunito-Regular" w:cs="Nunito-Regular"/>
            <w:b/>
            <w:sz w:val="40"/>
            <w:szCs w:val="40"/>
          </w:rPr>
          <w:t>Stop-</w:t>
        </w:r>
      </w:ins>
      <w:r>
        <w:rPr>
          <w:rFonts w:ascii="Nunito-Regular" w:hAnsi="Nunito-Regular" w:cs="Nunito-Regular"/>
          <w:b/>
          <w:sz w:val="40"/>
          <w:szCs w:val="40"/>
        </w:rPr>
        <w:t>Signal</w:t>
      </w:r>
    </w:p>
    <w:p w14:paraId="5717498F" w14:textId="77777777" w:rsidR="00682187" w:rsidRPr="00682187" w:rsidRDefault="00682187" w:rsidP="00682187">
      <w:pPr>
        <w:autoSpaceDE w:val="0"/>
        <w:autoSpaceDN w:val="0"/>
        <w:adjustRightInd w:val="0"/>
        <w:spacing w:after="0" w:line="240" w:lineRule="auto"/>
        <w:rPr>
          <w:rFonts w:ascii="Nunito-Regular" w:hAnsi="Nunito-Regular" w:cs="Nunito-Regular"/>
          <w:b/>
          <w:sz w:val="24"/>
          <w:szCs w:val="24"/>
        </w:rPr>
      </w:pPr>
    </w:p>
    <w:p w14:paraId="336DCF0A" w14:textId="77777777" w:rsidR="00682187" w:rsidRPr="00682187" w:rsidRDefault="00682187" w:rsidP="00682187">
      <w:pPr>
        <w:autoSpaceDE w:val="0"/>
        <w:autoSpaceDN w:val="0"/>
        <w:adjustRightInd w:val="0"/>
        <w:spacing w:after="0" w:line="240" w:lineRule="auto"/>
        <w:rPr>
          <w:rFonts w:ascii="Nunito-Regular" w:hAnsi="Nunito-Regular" w:cs="Nunito-Regular"/>
          <w:b/>
          <w:sz w:val="24"/>
          <w:szCs w:val="24"/>
        </w:rPr>
      </w:pPr>
      <w:r w:rsidRPr="00682187">
        <w:rPr>
          <w:rFonts w:ascii="Nunito-Regular" w:hAnsi="Nunito-Regular" w:cs="Nunito-Regular"/>
          <w:b/>
          <w:sz w:val="24"/>
          <w:szCs w:val="24"/>
        </w:rPr>
        <w:t>Description</w:t>
      </w:r>
    </w:p>
    <w:p w14:paraId="16AC6F2D" w14:textId="72E091D8" w:rsidR="00682187" w:rsidRPr="00682187" w:rsidRDefault="00682187" w:rsidP="00682187">
      <w:pPr>
        <w:autoSpaceDE w:val="0"/>
        <w:autoSpaceDN w:val="0"/>
        <w:adjustRightInd w:val="0"/>
        <w:spacing w:after="0" w:line="240" w:lineRule="auto"/>
        <w:rPr>
          <w:rFonts w:ascii="Nunito-Regular" w:hAnsi="Nunito-Regular" w:cs="Nunito-Regular"/>
          <w:b/>
          <w:sz w:val="24"/>
          <w:szCs w:val="24"/>
        </w:rPr>
      </w:pPr>
      <w:ins w:id="3" w:author="Windows User" w:date="2017-07-25T16:58:00Z">
        <w:r w:rsidRPr="00682187">
          <w:rPr>
            <w:rFonts w:ascii="Nunito-Regular" w:hAnsi="Nunito-Regular" w:cs="Nunito-Regular"/>
            <w:sz w:val="24"/>
            <w:szCs w:val="24"/>
          </w:rPr>
          <w:t>The motor selective stop</w:t>
        </w:r>
      </w:ins>
      <w:ins w:id="4" w:author="Windows User" w:date="2017-07-25T19:39:00Z">
        <w:r w:rsidR="000363CF">
          <w:rPr>
            <w:rFonts w:ascii="Nunito-Regular" w:hAnsi="Nunito-Regular" w:cs="Nunito-Regular"/>
            <w:sz w:val="24"/>
            <w:szCs w:val="24"/>
          </w:rPr>
          <w:t>-signal</w:t>
        </w:r>
      </w:ins>
      <w:ins w:id="5" w:author="Windows User" w:date="2017-07-25T16:58:00Z">
        <w:r w:rsidRPr="00682187">
          <w:rPr>
            <w:rFonts w:ascii="Nunito-Regular" w:hAnsi="Nunito-Regular" w:cs="Nunito-Regular"/>
            <w:sz w:val="24"/>
            <w:szCs w:val="24"/>
          </w:rPr>
          <w:t xml:space="preserve"> task measures the ability to engage response inhibition</w:t>
        </w:r>
        <w:r>
          <w:rPr>
            <w:rFonts w:ascii="Nunito-Regular" w:hAnsi="Nunito-Regular" w:cs="Nunito-Regular"/>
            <w:sz w:val="24"/>
            <w:szCs w:val="24"/>
          </w:rPr>
          <w:t>.</w:t>
        </w:r>
        <w:r w:rsidRPr="00682187">
          <w:rPr>
            <w:rFonts w:ascii="Nunito-Regular" w:hAnsi="Nunito-Regular" w:cs="Nunito-Regular"/>
            <w:sz w:val="24"/>
            <w:szCs w:val="24"/>
          </w:rPr>
          <w:t xml:space="preserve"> </w:t>
        </w:r>
      </w:ins>
      <w:r w:rsidRPr="00682187">
        <w:rPr>
          <w:rFonts w:ascii="Nunito-Regular" w:hAnsi="Nunito-Regular" w:cs="Nunito-Regular"/>
          <w:sz w:val="24"/>
          <w:szCs w:val="24"/>
        </w:rPr>
        <w:t xml:space="preserve">Similar to the </w:t>
      </w:r>
      <w:ins w:id="6" w:author="Windows User" w:date="2017-07-25T19:40:00Z">
        <w:r w:rsidR="000363CF">
          <w:rPr>
            <w:rFonts w:ascii="Nunito-Regular" w:hAnsi="Nunito-Regular" w:cs="Nunito-Regular"/>
            <w:sz w:val="24"/>
            <w:szCs w:val="24"/>
          </w:rPr>
          <w:t>s</w:t>
        </w:r>
      </w:ins>
      <w:commentRangeStart w:id="7"/>
      <w:del w:id="8" w:author="Windows User" w:date="2017-07-25T19:40:00Z">
        <w:r w:rsidRPr="00682187" w:rsidDel="000363CF">
          <w:rPr>
            <w:rFonts w:ascii="Nunito-Regular" w:hAnsi="Nunito-Regular" w:cs="Nunito-Regular"/>
            <w:sz w:val="24"/>
            <w:szCs w:val="24"/>
          </w:rPr>
          <w:delText>S</w:delText>
        </w:r>
      </w:del>
      <w:r w:rsidRPr="00682187">
        <w:rPr>
          <w:rFonts w:ascii="Nunito-Regular" w:hAnsi="Nunito-Regular" w:cs="Nunito-Regular"/>
          <w:sz w:val="24"/>
          <w:szCs w:val="24"/>
        </w:rPr>
        <w:t>top</w:t>
      </w:r>
      <w:del w:id="9" w:author="Windows User" w:date="2017-07-25T19:42:00Z">
        <w:r w:rsidRPr="00682187" w:rsidDel="000363CF">
          <w:rPr>
            <w:rFonts w:ascii="Nunito-Regular" w:hAnsi="Nunito-Regular" w:cs="Nunito-Regular"/>
            <w:sz w:val="24"/>
            <w:szCs w:val="24"/>
          </w:rPr>
          <w:delText xml:space="preserve"> </w:delText>
        </w:r>
      </w:del>
      <w:ins w:id="10" w:author="Windows User" w:date="2017-07-25T19:42:00Z">
        <w:r w:rsidR="000363CF">
          <w:rPr>
            <w:rFonts w:ascii="Nunito-Regular" w:hAnsi="Nunito-Regular" w:cs="Nunito-Regular"/>
            <w:sz w:val="24"/>
            <w:szCs w:val="24"/>
          </w:rPr>
          <w:t>-</w:t>
        </w:r>
      </w:ins>
      <w:del w:id="11" w:author="Windows User" w:date="2017-07-25T19:41:00Z">
        <w:r w:rsidRPr="00682187" w:rsidDel="000363CF">
          <w:rPr>
            <w:rFonts w:ascii="Nunito-Regular" w:hAnsi="Nunito-Regular" w:cs="Nunito-Regular"/>
            <w:sz w:val="24"/>
            <w:szCs w:val="24"/>
          </w:rPr>
          <w:delText>S</w:delText>
        </w:r>
      </w:del>
      <w:ins w:id="12" w:author="Windows User" w:date="2017-07-25T19:40:00Z">
        <w:r w:rsidR="000363CF">
          <w:rPr>
            <w:rFonts w:ascii="Nunito-Regular" w:hAnsi="Nunito-Regular" w:cs="Nunito-Regular"/>
            <w:sz w:val="24"/>
            <w:szCs w:val="24"/>
          </w:rPr>
          <w:t>s</w:t>
        </w:r>
      </w:ins>
      <w:r w:rsidRPr="00682187">
        <w:rPr>
          <w:rFonts w:ascii="Nunito-Regular" w:hAnsi="Nunito-Regular" w:cs="Nunito-Regular"/>
          <w:sz w:val="24"/>
          <w:szCs w:val="24"/>
        </w:rPr>
        <w:t xml:space="preserve">ignal task </w:t>
      </w:r>
      <w:commentRangeEnd w:id="7"/>
      <w:r w:rsidRPr="00682187">
        <w:rPr>
          <w:rStyle w:val="CommentReference"/>
          <w:sz w:val="24"/>
          <w:szCs w:val="24"/>
        </w:rPr>
        <w:commentReference w:id="7"/>
      </w:r>
      <w:r w:rsidRPr="00682187">
        <w:rPr>
          <w:rFonts w:ascii="Nunito-Regular" w:hAnsi="Nunito-Regular" w:cs="Nunito-Regular"/>
          <w:sz w:val="24"/>
          <w:szCs w:val="24"/>
        </w:rPr>
        <w:t>except subjects stop if they were going to make one go response on that trial (e.g., right hand response) but not if they were going to make the other response (e.g., left hand response).</w:t>
      </w:r>
    </w:p>
    <w:p w14:paraId="7031E231" w14:textId="77777777" w:rsidR="008D69FD" w:rsidRPr="00682187" w:rsidRDefault="008D69FD">
      <w:pPr>
        <w:rPr>
          <w:sz w:val="24"/>
          <w:szCs w:val="24"/>
        </w:rPr>
      </w:pPr>
    </w:p>
    <w:p w14:paraId="44BF71A1" w14:textId="3C715D4A" w:rsidR="00682187" w:rsidRPr="00682187" w:rsidRDefault="00682187" w:rsidP="00682187">
      <w:pPr>
        <w:rPr>
          <w:sz w:val="24"/>
          <w:szCs w:val="24"/>
        </w:rPr>
      </w:pPr>
      <w:r w:rsidRPr="00682187">
        <w:rPr>
          <w:b/>
          <w:sz w:val="24"/>
          <w:szCs w:val="24"/>
        </w:rPr>
        <w:t>Identified Description</w:t>
      </w:r>
      <w:r w:rsidRPr="00682187">
        <w:rPr>
          <w:b/>
          <w:sz w:val="24"/>
          <w:szCs w:val="24"/>
        </w:rPr>
        <w:br/>
      </w:r>
      <w:r w:rsidRPr="00682187">
        <w:rPr>
          <w:rFonts w:ascii="Nunito-Regular" w:hAnsi="Nunito-Regular" w:cs="Nunito-Regular"/>
          <w:sz w:val="24"/>
          <w:szCs w:val="24"/>
        </w:rPr>
        <w:t>The motor selective stop</w:t>
      </w:r>
      <w:ins w:id="13" w:author="Windows User" w:date="2017-07-25T19:39:00Z">
        <w:r w:rsidR="000363CF">
          <w:rPr>
            <w:rFonts w:ascii="Nunito-Regular" w:hAnsi="Nunito-Regular" w:cs="Nunito-Regular"/>
            <w:sz w:val="24"/>
            <w:szCs w:val="24"/>
          </w:rPr>
          <w:t>-signal</w:t>
        </w:r>
      </w:ins>
      <w:r w:rsidRPr="00682187">
        <w:rPr>
          <w:rFonts w:ascii="Nunito-Regular" w:hAnsi="Nunito-Regular" w:cs="Nunito-Regular"/>
          <w:sz w:val="24"/>
          <w:szCs w:val="24"/>
        </w:rPr>
        <w:t xml:space="preserve"> task measures the ability to engage response inhibition, an </w:t>
      </w:r>
      <w:commentRangeStart w:id="14"/>
      <w:r w:rsidRPr="00682187">
        <w:rPr>
          <w:rFonts w:ascii="Nunito-Regular" w:hAnsi="Nunito-Regular" w:cs="Nunito-Regular"/>
          <w:sz w:val="24"/>
          <w:szCs w:val="24"/>
        </w:rPr>
        <w:t>important aspect of self-regulation</w:t>
      </w:r>
      <w:commentRangeEnd w:id="14"/>
      <w:r>
        <w:rPr>
          <w:rStyle w:val="CommentReference"/>
        </w:rPr>
        <w:commentReference w:id="14"/>
      </w:r>
      <w:r w:rsidRPr="00682187">
        <w:rPr>
          <w:rFonts w:ascii="Nunito-Regular" w:hAnsi="Nunito-Regular" w:cs="Nunito-Regular"/>
          <w:sz w:val="24"/>
          <w:szCs w:val="24"/>
        </w:rPr>
        <w:t xml:space="preserve">, </w:t>
      </w:r>
      <w:commentRangeStart w:id="15"/>
      <w:r w:rsidRPr="00682187">
        <w:rPr>
          <w:rFonts w:ascii="Nunito-Regular" w:hAnsi="Nunito-Regular" w:cs="Nunito-Regular"/>
          <w:sz w:val="24"/>
          <w:szCs w:val="24"/>
        </w:rPr>
        <w:t>with only certain effectors or response</w:t>
      </w:r>
      <w:commentRangeEnd w:id="15"/>
      <w:r>
        <w:rPr>
          <w:rStyle w:val="CommentReference"/>
        </w:rPr>
        <w:commentReference w:id="15"/>
      </w:r>
      <w:r w:rsidRPr="00682187">
        <w:rPr>
          <w:rFonts w:ascii="Nunito-Regular" w:hAnsi="Nunito-Regular" w:cs="Nunito-Regular"/>
          <w:sz w:val="24"/>
          <w:szCs w:val="24"/>
        </w:rPr>
        <w:t xml:space="preserve">. </w:t>
      </w:r>
      <w:commentRangeStart w:id="16"/>
      <w:r w:rsidRPr="00682187">
        <w:rPr>
          <w:rFonts w:ascii="Nunito-Regular" w:hAnsi="Nunito-Regular" w:cs="Nunito-Regular"/>
          <w:sz w:val="24"/>
          <w:szCs w:val="24"/>
        </w:rPr>
        <w:t xml:space="preserve">The motor selective stop-signal task is a variant of the simple </w:t>
      </w:r>
      <w:commentRangeStart w:id="17"/>
      <w:r w:rsidRPr="00682187">
        <w:rPr>
          <w:rFonts w:ascii="Nunito-Regular" w:hAnsi="Nunito-Regular" w:cs="Nunito-Regular"/>
          <w:sz w:val="24"/>
          <w:szCs w:val="24"/>
        </w:rPr>
        <w:t xml:space="preserve">stop-signal task in which subjects must stop some of their responses (e.g., right hand responses) but not others (e.g., left hand responses) when a </w:t>
      </w:r>
      <w:del w:id="18" w:author="Windows User" w:date="2017-07-25T19:42:00Z">
        <w:r w:rsidRPr="00682187" w:rsidDel="000363CF">
          <w:rPr>
            <w:rFonts w:ascii="Nunito-Regular" w:hAnsi="Nunito-Regular" w:cs="Nunito-Regular"/>
            <w:sz w:val="24"/>
            <w:szCs w:val="24"/>
          </w:rPr>
          <w:delText xml:space="preserve">stop </w:delText>
        </w:r>
      </w:del>
      <w:ins w:id="19" w:author="Windows User" w:date="2017-07-25T19:42:00Z">
        <w:r w:rsidR="000363CF" w:rsidRPr="00682187">
          <w:rPr>
            <w:rFonts w:ascii="Nunito-Regular" w:hAnsi="Nunito-Regular" w:cs="Nunito-Regular"/>
            <w:sz w:val="24"/>
            <w:szCs w:val="24"/>
          </w:rPr>
          <w:t>stop</w:t>
        </w:r>
        <w:r w:rsidR="000363CF">
          <w:rPr>
            <w:rFonts w:ascii="Nunito-Regular" w:hAnsi="Nunito-Regular" w:cs="Nunito-Regular"/>
            <w:sz w:val="24"/>
            <w:szCs w:val="24"/>
          </w:rPr>
          <w:t>-</w:t>
        </w:r>
      </w:ins>
      <w:r w:rsidRPr="00682187">
        <w:rPr>
          <w:rFonts w:ascii="Nunito-Regular" w:hAnsi="Nunito-Regular" w:cs="Nunito-Regular"/>
          <w:sz w:val="24"/>
          <w:szCs w:val="24"/>
        </w:rPr>
        <w:t>signal occur</w:t>
      </w:r>
      <w:commentRangeEnd w:id="17"/>
      <w:r w:rsidR="000363CF">
        <w:rPr>
          <w:rStyle w:val="CommentReference"/>
        </w:rPr>
        <w:commentReference w:id="17"/>
      </w:r>
      <w:r w:rsidRPr="00682187">
        <w:rPr>
          <w:rFonts w:ascii="Nunito-Regular" w:hAnsi="Nunito-Regular" w:cs="Nunito-Regular"/>
          <w:sz w:val="24"/>
          <w:szCs w:val="24"/>
        </w:rPr>
        <w:t>s. Like stimulus</w:t>
      </w:r>
      <w:ins w:id="20" w:author="Windows User" w:date="2017-07-25T19:44:00Z">
        <w:r w:rsidR="000363CF">
          <w:rPr>
            <w:rFonts w:ascii="Nunito-Regular" w:hAnsi="Nunito-Regular" w:cs="Nunito-Regular"/>
            <w:sz w:val="24"/>
            <w:szCs w:val="24"/>
          </w:rPr>
          <w:t>-</w:t>
        </w:r>
      </w:ins>
      <w:del w:id="21" w:author="Windows User" w:date="2017-07-25T19:44:00Z">
        <w:r w:rsidRPr="00682187" w:rsidDel="000363CF">
          <w:rPr>
            <w:rFonts w:ascii="Nunito-Regular" w:hAnsi="Nunito-Regular" w:cs="Nunito-Regular"/>
            <w:sz w:val="24"/>
            <w:szCs w:val="24"/>
          </w:rPr>
          <w:delText xml:space="preserve"> </w:delText>
        </w:r>
      </w:del>
      <w:r w:rsidRPr="00682187">
        <w:rPr>
          <w:rFonts w:ascii="Nunito-Regular" w:hAnsi="Nunito-Regular" w:cs="Nunito-Regular"/>
          <w:sz w:val="24"/>
          <w:szCs w:val="24"/>
        </w:rPr>
        <w:t>selective stopping, this task aims to be more like stopping in “the real world”, in which certain motor actions must be stopped (e.g., stop pressing the accelerator at a red light) but others should proceed (e.g., steering the car and/or conversing with a passenger). Also like stimulus</w:t>
      </w:r>
      <w:ins w:id="22" w:author="Windows User" w:date="2017-07-25T19:45:00Z">
        <w:r w:rsidR="000363CF">
          <w:rPr>
            <w:rFonts w:ascii="Nunito-Regular" w:hAnsi="Nunito-Regular" w:cs="Nunito-Regular"/>
            <w:sz w:val="24"/>
            <w:szCs w:val="24"/>
          </w:rPr>
          <w:t>-</w:t>
        </w:r>
      </w:ins>
      <w:del w:id="23" w:author="Windows User" w:date="2017-07-25T19:45:00Z">
        <w:r w:rsidRPr="00682187" w:rsidDel="000363CF">
          <w:rPr>
            <w:rFonts w:ascii="Nunito-Regular" w:hAnsi="Nunito-Regular" w:cs="Nunito-Regular"/>
            <w:sz w:val="24"/>
            <w:szCs w:val="24"/>
          </w:rPr>
          <w:delText xml:space="preserve"> </w:delText>
        </w:r>
      </w:del>
      <w:r w:rsidRPr="00682187">
        <w:rPr>
          <w:rFonts w:ascii="Nunito-Regular" w:hAnsi="Nunito-Regular" w:cs="Nunito-Regular"/>
          <w:sz w:val="24"/>
          <w:szCs w:val="24"/>
        </w:rPr>
        <w:t xml:space="preserve">selective stopping, the common finding is that stop-signal reaction time (SSRT), the main dependent measure for response inhibition in stopping tasks, is prolonged in the motor selective stopping task when compared to the more canonical simple stopping task. </w:t>
      </w:r>
      <w:commentRangeEnd w:id="16"/>
      <w:r>
        <w:rPr>
          <w:rStyle w:val="CommentReference"/>
        </w:rPr>
        <w:commentReference w:id="16"/>
      </w:r>
      <w:r w:rsidRPr="00682187">
        <w:rPr>
          <w:rFonts w:ascii="Nunito-Regular" w:hAnsi="Nunito-Regular" w:cs="Nunito-Regular"/>
          <w:sz w:val="24"/>
          <w:szCs w:val="24"/>
        </w:rPr>
        <w:t>This prolongation of SSRT is taken as evidence of the cost of engaging inhibition that is selective to specific effectors or responses.</w:t>
      </w:r>
    </w:p>
    <w:sectPr w:rsidR="00682187" w:rsidRPr="0068218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Windows User" w:date="2017-07-25T16:55:00Z" w:initials="WU">
    <w:p w14:paraId="4D59B0B7" w14:textId="29EAD7B6" w:rsidR="00682187" w:rsidRDefault="00682187">
      <w:pPr>
        <w:pStyle w:val="CommentText"/>
      </w:pPr>
      <w:r>
        <w:rPr>
          <w:rStyle w:val="CommentReference"/>
        </w:rPr>
        <w:annotationRef/>
      </w:r>
      <w:r>
        <w:t xml:space="preserve">It is unclear what </w:t>
      </w:r>
      <w:r w:rsidR="000363CF">
        <w:t>stop signal task is.</w:t>
      </w:r>
    </w:p>
    <w:p w14:paraId="04DD3AE5" w14:textId="77777777" w:rsidR="00682187" w:rsidRDefault="00682187">
      <w:pPr>
        <w:pStyle w:val="CommentText"/>
      </w:pPr>
    </w:p>
    <w:p w14:paraId="36291193" w14:textId="77777777" w:rsidR="00682187" w:rsidRDefault="00682187">
      <w:pPr>
        <w:pStyle w:val="CommentText"/>
      </w:pPr>
      <w:r>
        <w:t>It is also not clear from the description what the task entails. What are participants responding to? How do they know which hand to respond with?</w:t>
      </w:r>
    </w:p>
  </w:comment>
  <w:comment w:id="14" w:author="Windows User" w:date="2017-07-25T17:03:00Z" w:initials="WU">
    <w:p w14:paraId="6093F896" w14:textId="0562C221" w:rsidR="00682187" w:rsidRDefault="00682187">
      <w:pPr>
        <w:pStyle w:val="CommentText"/>
      </w:pPr>
      <w:r>
        <w:rPr>
          <w:rStyle w:val="CommentReference"/>
        </w:rPr>
        <w:annotationRef/>
      </w:r>
      <w:r>
        <w:t>Why is it important? Please identify the mechanism (response inhibition) and why it matters, or may matter, for health outcomes or behavior.</w:t>
      </w:r>
    </w:p>
    <w:p w14:paraId="27B47792" w14:textId="77777777" w:rsidR="00682187" w:rsidRDefault="00682187">
      <w:pPr>
        <w:pStyle w:val="CommentText"/>
      </w:pPr>
    </w:p>
    <w:p w14:paraId="515BF727" w14:textId="77777777" w:rsidR="00682187" w:rsidRDefault="00682187">
      <w:pPr>
        <w:pStyle w:val="CommentText"/>
      </w:pPr>
      <w:r>
        <w:t xml:space="preserve">Please provide relevant citations. </w:t>
      </w:r>
    </w:p>
  </w:comment>
  <w:comment w:id="15" w:author="Windows User" w:date="2017-07-25T16:58:00Z" w:initials="WU">
    <w:p w14:paraId="50256836" w14:textId="77777777" w:rsidR="00682187" w:rsidRDefault="00682187">
      <w:pPr>
        <w:pStyle w:val="CommentText"/>
      </w:pPr>
      <w:r>
        <w:rPr>
          <w:rStyle w:val="CommentReference"/>
        </w:rPr>
        <w:annotationRef/>
      </w:r>
      <w:r>
        <w:t xml:space="preserve">Please clarify. The description uses a number of terms that a reader may not understand without definitions. </w:t>
      </w:r>
    </w:p>
  </w:comment>
  <w:comment w:id="17" w:author="Windows User" w:date="2017-07-25T19:44:00Z" w:initials="WU">
    <w:p w14:paraId="0E459FC9" w14:textId="4ABD7824" w:rsidR="000363CF" w:rsidRDefault="000363CF">
      <w:pPr>
        <w:pStyle w:val="CommentText"/>
      </w:pPr>
      <w:r>
        <w:rPr>
          <w:rStyle w:val="CommentReference"/>
        </w:rPr>
        <w:annotationRef/>
      </w:r>
      <w:r>
        <w:t>Is this the selective or the simple version?</w:t>
      </w:r>
    </w:p>
  </w:comment>
  <w:comment w:id="16" w:author="Windows User" w:date="2017-07-25T17:00:00Z" w:initials="WU">
    <w:p w14:paraId="461BBFAD" w14:textId="7FF2E54D" w:rsidR="00682187" w:rsidRDefault="00682187">
      <w:pPr>
        <w:pStyle w:val="CommentText"/>
      </w:pPr>
      <w:r>
        <w:rPr>
          <w:rStyle w:val="CommentReference"/>
        </w:rPr>
        <w:annotationRef/>
      </w:r>
      <w:r>
        <w:t>How is this differentiated from stimulus selective stopping?</w:t>
      </w:r>
      <w:r w:rsidR="00C24D07">
        <w:t xml:space="preserve"> Is it an ongoing action that is stopped?</w:t>
      </w:r>
    </w:p>
    <w:p w14:paraId="31952471" w14:textId="77777777" w:rsidR="00682187" w:rsidRDefault="00682187">
      <w:pPr>
        <w:pStyle w:val="CommentText"/>
      </w:pPr>
    </w:p>
    <w:p w14:paraId="41A3DFAA" w14:textId="77777777" w:rsidR="00682187" w:rsidRDefault="00682187">
      <w:pPr>
        <w:pStyle w:val="CommentText"/>
      </w:pPr>
      <w:r>
        <w:t>Maybe structure as such:</w:t>
      </w:r>
    </w:p>
    <w:p w14:paraId="46C843B7" w14:textId="7891AC32" w:rsidR="00682187" w:rsidRDefault="00682187">
      <w:pPr>
        <w:pStyle w:val="CommentText"/>
      </w:pPr>
      <w:r>
        <w:t>“In motor selective stopping, participants stop […] if they see/hear/etc. This differs from stimulu</w:t>
      </w:r>
      <w:r w:rsidR="00E0337A">
        <w:t>s selective stopping, where […], and therefore shows the effort involved in […]”</w:t>
      </w:r>
    </w:p>
    <w:p w14:paraId="0BDA9DD9" w14:textId="77777777" w:rsidR="00682187" w:rsidRDefault="00682187">
      <w:pPr>
        <w:pStyle w:val="CommentText"/>
      </w:pPr>
    </w:p>
    <w:p w14:paraId="5CE6438E" w14:textId="77777777" w:rsidR="00682187" w:rsidRDefault="00682187">
      <w:pPr>
        <w:pStyle w:val="CommentText"/>
      </w:pPr>
      <w:r>
        <w:t>Also, if these are differentiated, it would be helpful to know why it is important to focus on motor selective stopping.</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6291193" w15:done="0"/>
  <w15:commentEx w15:paraId="515BF727" w15:done="0"/>
  <w15:commentEx w15:paraId="50256836" w15:done="0"/>
  <w15:commentEx w15:paraId="0E459FC9" w15:done="0"/>
  <w15:commentEx w15:paraId="5CE6438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Nunit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0F50F0"/>
    <w:multiLevelType w:val="hybridMultilevel"/>
    <w:tmpl w:val="B93E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187"/>
    <w:rsid w:val="000363CF"/>
    <w:rsid w:val="001927F8"/>
    <w:rsid w:val="00682187"/>
    <w:rsid w:val="00747656"/>
    <w:rsid w:val="007602B7"/>
    <w:rsid w:val="007A6E3F"/>
    <w:rsid w:val="008D69FD"/>
    <w:rsid w:val="00C24D07"/>
    <w:rsid w:val="00E0337A"/>
    <w:rsid w:val="00EC10C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D13E"/>
  <w15:chartTrackingRefBased/>
  <w15:docId w15:val="{3713F66D-0FC4-46EC-81FC-F8E55E264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821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82187"/>
    <w:rPr>
      <w:sz w:val="16"/>
      <w:szCs w:val="16"/>
    </w:rPr>
  </w:style>
  <w:style w:type="paragraph" w:styleId="CommentText">
    <w:name w:val="annotation text"/>
    <w:basedOn w:val="Normal"/>
    <w:link w:val="CommentTextChar"/>
    <w:uiPriority w:val="99"/>
    <w:semiHidden/>
    <w:unhideWhenUsed/>
    <w:rsid w:val="00682187"/>
    <w:pPr>
      <w:spacing w:line="240" w:lineRule="auto"/>
    </w:pPr>
    <w:rPr>
      <w:sz w:val="20"/>
      <w:szCs w:val="20"/>
    </w:rPr>
  </w:style>
  <w:style w:type="character" w:customStyle="1" w:styleId="CommentTextChar">
    <w:name w:val="Comment Text Char"/>
    <w:basedOn w:val="DefaultParagraphFont"/>
    <w:link w:val="CommentText"/>
    <w:uiPriority w:val="99"/>
    <w:semiHidden/>
    <w:rsid w:val="00682187"/>
    <w:rPr>
      <w:sz w:val="20"/>
      <w:szCs w:val="20"/>
    </w:rPr>
  </w:style>
  <w:style w:type="paragraph" w:styleId="CommentSubject">
    <w:name w:val="annotation subject"/>
    <w:basedOn w:val="CommentText"/>
    <w:next w:val="CommentText"/>
    <w:link w:val="CommentSubjectChar"/>
    <w:uiPriority w:val="99"/>
    <w:semiHidden/>
    <w:unhideWhenUsed/>
    <w:rsid w:val="00682187"/>
    <w:rPr>
      <w:b/>
      <w:bCs/>
    </w:rPr>
  </w:style>
  <w:style w:type="character" w:customStyle="1" w:styleId="CommentSubjectChar">
    <w:name w:val="Comment Subject Char"/>
    <w:basedOn w:val="CommentTextChar"/>
    <w:link w:val="CommentSubject"/>
    <w:uiPriority w:val="99"/>
    <w:semiHidden/>
    <w:rsid w:val="00682187"/>
    <w:rPr>
      <w:b/>
      <w:bCs/>
      <w:sz w:val="20"/>
      <w:szCs w:val="20"/>
    </w:rPr>
  </w:style>
  <w:style w:type="paragraph" w:styleId="BalloonText">
    <w:name w:val="Balloon Text"/>
    <w:basedOn w:val="Normal"/>
    <w:link w:val="BalloonTextChar"/>
    <w:uiPriority w:val="99"/>
    <w:semiHidden/>
    <w:unhideWhenUsed/>
    <w:rsid w:val="006821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187"/>
    <w:rPr>
      <w:rFonts w:ascii="Segoe UI" w:hAnsi="Segoe UI" w:cs="Segoe UI"/>
      <w:sz w:val="18"/>
      <w:szCs w:val="18"/>
    </w:rPr>
  </w:style>
  <w:style w:type="paragraph" w:styleId="ListParagraph">
    <w:name w:val="List Paragraph"/>
    <w:basedOn w:val="Normal"/>
    <w:uiPriority w:val="34"/>
    <w:qFormat/>
    <w:rsid w:val="007A6E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microsoft.com/office/2011/relationships/commentsExtended" Target="commentsExtended.xml"/><Relationship Id="rId7" Type="http://schemas.openxmlformats.org/officeDocument/2006/relationships/fontTable" Target="fontTable.xml"/><Relationship Id="rId8" Type="http://schemas.microsoft.com/office/2011/relationships/people" Target="peop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Words>
  <Characters>1270</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Laura Meli</cp:lastModifiedBy>
  <cp:revision>2</cp:revision>
  <dcterms:created xsi:type="dcterms:W3CDTF">2017-07-27T20:53:00Z</dcterms:created>
  <dcterms:modified xsi:type="dcterms:W3CDTF">2017-07-27T20:53:00Z</dcterms:modified>
</cp:coreProperties>
</file>