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BEFA6" w14:textId="5F6365B2" w:rsidR="00803DAF" w:rsidRPr="00803DAF" w:rsidRDefault="00803DAF">
      <w:pPr>
        <w:rPr>
          <w:b/>
          <w:sz w:val="36"/>
          <w:szCs w:val="36"/>
        </w:rPr>
      </w:pPr>
      <w:bookmarkStart w:id="0" w:name="_GoBack"/>
      <w:bookmarkEnd w:id="0"/>
      <w:r w:rsidRPr="00803DAF">
        <w:rPr>
          <w:b/>
          <w:sz w:val="36"/>
          <w:szCs w:val="36"/>
        </w:rPr>
        <w:t>Local-Global Task</w:t>
      </w:r>
    </w:p>
    <w:p w14:paraId="79C5A32B" w14:textId="60EC47BC" w:rsidR="009340C9" w:rsidRPr="00803DAF" w:rsidRDefault="00803DAF">
      <w:pPr>
        <w:rPr>
          <w:sz w:val="24"/>
          <w:szCs w:val="24"/>
        </w:rPr>
      </w:pPr>
      <w:r w:rsidRPr="00803DAF">
        <w:rPr>
          <w:b/>
          <w:sz w:val="24"/>
          <w:szCs w:val="24"/>
        </w:rPr>
        <w:t>Description</w:t>
      </w:r>
      <w:r w:rsidRPr="00803DAF">
        <w:rPr>
          <w:sz w:val="24"/>
          <w:szCs w:val="24"/>
        </w:rPr>
        <w:br/>
      </w:r>
      <w:ins w:id="1" w:author="Author">
        <w:r w:rsidR="00B70BC6">
          <w:rPr>
            <w:sz w:val="24"/>
            <w:szCs w:val="24"/>
          </w:rPr>
          <w:t xml:space="preserve">The local-global task measures […]. </w:t>
        </w:r>
      </w:ins>
      <w:r w:rsidRPr="00803DAF">
        <w:rPr>
          <w:sz w:val="24"/>
          <w:szCs w:val="24"/>
        </w:rPr>
        <w:t>In the local</w:t>
      </w:r>
      <w:ins w:id="2" w:author="Author">
        <w:r w:rsidR="00533B2B">
          <w:rPr>
            <w:sz w:val="24"/>
            <w:szCs w:val="24"/>
          </w:rPr>
          <w:t>-</w:t>
        </w:r>
      </w:ins>
      <w:del w:id="3" w:author="Author">
        <w:r w:rsidRPr="00803DAF" w:rsidDel="00533B2B">
          <w:rPr>
            <w:sz w:val="24"/>
            <w:szCs w:val="24"/>
          </w:rPr>
          <w:delText>–</w:delText>
        </w:r>
      </w:del>
      <w:r w:rsidRPr="00803DAF">
        <w:rPr>
          <w:sz w:val="24"/>
          <w:szCs w:val="24"/>
        </w:rPr>
        <w:t>global task, a geometric figure</w:t>
      </w:r>
      <w:ins w:id="4" w:author="Author">
        <w:r w:rsidR="00B70BC6">
          <w:rPr>
            <w:sz w:val="24"/>
            <w:szCs w:val="24"/>
          </w:rPr>
          <w:t xml:space="preserve"> – </w:t>
        </w:r>
      </w:ins>
      <w:del w:id="5" w:author="Author">
        <w:r w:rsidRPr="00803DAF" w:rsidDel="00B70BC6">
          <w:rPr>
            <w:sz w:val="24"/>
            <w:szCs w:val="24"/>
          </w:rPr>
          <w:delText xml:space="preserve"> </w:delText>
        </w:r>
      </w:del>
      <w:r w:rsidRPr="00803DAF">
        <w:rPr>
          <w:sz w:val="24"/>
          <w:szCs w:val="24"/>
        </w:rPr>
        <w:t>often called a Navon figure (Navon, 1977)</w:t>
      </w:r>
      <w:del w:id="6" w:author="Author">
        <w:r w:rsidRPr="00803DAF" w:rsidDel="00B70BC6">
          <w:rPr>
            <w:sz w:val="24"/>
            <w:szCs w:val="24"/>
          </w:rPr>
          <w:delText>,</w:delText>
        </w:r>
      </w:del>
      <w:ins w:id="7" w:author="Author">
        <w:r w:rsidR="00B70BC6">
          <w:rPr>
            <w:sz w:val="24"/>
            <w:szCs w:val="24"/>
          </w:rPr>
          <w:t xml:space="preserve"> – </w:t>
        </w:r>
      </w:ins>
      <w:del w:id="8" w:author="Author">
        <w:r w:rsidRPr="00803DAF" w:rsidDel="00B70BC6">
          <w:rPr>
            <w:sz w:val="24"/>
            <w:szCs w:val="24"/>
          </w:rPr>
          <w:delText xml:space="preserve"> </w:delText>
        </w:r>
      </w:del>
      <w:r w:rsidRPr="00803DAF">
        <w:rPr>
          <w:sz w:val="24"/>
          <w:szCs w:val="24"/>
        </w:rPr>
        <w:t xml:space="preserve">in which the lines of the ‘‘global’’ figure (e.g., a triangle) </w:t>
      </w:r>
      <w:del w:id="9" w:author="Author">
        <w:r w:rsidRPr="00803DAF" w:rsidDel="00B70BC6">
          <w:rPr>
            <w:sz w:val="24"/>
            <w:szCs w:val="24"/>
          </w:rPr>
          <w:delText xml:space="preserve">were </w:delText>
        </w:r>
      </w:del>
      <w:ins w:id="10" w:author="Author">
        <w:r w:rsidR="00B70BC6">
          <w:rPr>
            <w:sz w:val="24"/>
            <w:szCs w:val="24"/>
          </w:rPr>
          <w:t>a</w:t>
        </w:r>
        <w:r w:rsidR="00B70BC6" w:rsidRPr="00803DAF">
          <w:rPr>
            <w:sz w:val="24"/>
            <w:szCs w:val="24"/>
          </w:rPr>
          <w:t xml:space="preserve">re </w:t>
        </w:r>
      </w:ins>
      <w:r w:rsidRPr="00803DAF">
        <w:rPr>
          <w:sz w:val="24"/>
          <w:szCs w:val="24"/>
        </w:rPr>
        <w:t xml:space="preserve">composed of much smaller, ‘‘local’’ figures (e.g., squares), </w:t>
      </w:r>
      <w:del w:id="11" w:author="Author">
        <w:r w:rsidRPr="00803DAF" w:rsidDel="00B70BC6">
          <w:rPr>
            <w:sz w:val="24"/>
            <w:szCs w:val="24"/>
          </w:rPr>
          <w:delText xml:space="preserve">was </w:delText>
        </w:r>
      </w:del>
      <w:ins w:id="12" w:author="Author">
        <w:r w:rsidR="00B70BC6">
          <w:rPr>
            <w:sz w:val="24"/>
            <w:szCs w:val="24"/>
          </w:rPr>
          <w:t>is</w:t>
        </w:r>
        <w:r w:rsidR="00B70BC6" w:rsidRPr="00803DAF">
          <w:rPr>
            <w:sz w:val="24"/>
            <w:szCs w:val="24"/>
          </w:rPr>
          <w:t xml:space="preserve"> </w:t>
        </w:r>
      </w:ins>
      <w:r w:rsidRPr="00803DAF">
        <w:rPr>
          <w:sz w:val="24"/>
          <w:szCs w:val="24"/>
        </w:rPr>
        <w:t xml:space="preserve">presented on the computer screen. Depending on the color of the figure (either blue or black), participants </w:t>
      </w:r>
      <w:ins w:id="13" w:author="Author">
        <w:r w:rsidR="00B70BC6">
          <w:rPr>
            <w:sz w:val="24"/>
            <w:szCs w:val="24"/>
          </w:rPr>
          <w:t>a</w:t>
        </w:r>
      </w:ins>
      <w:del w:id="14" w:author="Author">
        <w:r w:rsidRPr="00803DAF" w:rsidDel="00B70BC6">
          <w:rPr>
            <w:sz w:val="24"/>
            <w:szCs w:val="24"/>
          </w:rPr>
          <w:delText>we</w:delText>
        </w:r>
      </w:del>
      <w:r w:rsidRPr="00803DAF">
        <w:rPr>
          <w:sz w:val="24"/>
          <w:szCs w:val="24"/>
        </w:rPr>
        <w:t xml:space="preserve">re instructed to indicate by button press the number of lines </w:t>
      </w:r>
      <w:del w:id="15" w:author="Author">
        <w:r w:rsidRPr="00803DAF" w:rsidDel="00B70BC6">
          <w:rPr>
            <w:sz w:val="24"/>
            <w:szCs w:val="24"/>
          </w:rPr>
          <w:delText xml:space="preserve">(i.e., 1 for a circle, 2 for an X, 3 for a triangle, and 4 for a square) in </w:delText>
        </w:r>
      </w:del>
      <w:ins w:id="16" w:author="Author">
        <w:r w:rsidR="00B70BC6">
          <w:rPr>
            <w:sz w:val="24"/>
            <w:szCs w:val="24"/>
          </w:rPr>
          <w:t>comprising</w:t>
        </w:r>
        <w:r w:rsidR="00B70BC6" w:rsidRPr="00803DAF">
          <w:rPr>
            <w:sz w:val="24"/>
            <w:szCs w:val="24"/>
          </w:rPr>
          <w:t xml:space="preserve"> </w:t>
        </w:r>
      </w:ins>
      <w:r w:rsidRPr="00803DAF">
        <w:rPr>
          <w:sz w:val="24"/>
          <w:szCs w:val="24"/>
        </w:rPr>
        <w:t xml:space="preserve">the </w:t>
      </w:r>
      <w:ins w:id="17" w:author="Author">
        <w:r w:rsidR="00B70BC6">
          <w:rPr>
            <w:sz w:val="24"/>
            <w:szCs w:val="24"/>
          </w:rPr>
          <w:t xml:space="preserve">shape of the </w:t>
        </w:r>
      </w:ins>
      <w:r w:rsidRPr="00803DAF">
        <w:rPr>
          <w:sz w:val="24"/>
          <w:szCs w:val="24"/>
        </w:rPr>
        <w:t>global, overall figure (blue) or the local, smaller figures (black</w:t>
      </w:r>
      <w:commentRangeStart w:id="18"/>
      <w:ins w:id="19" w:author="Author">
        <w:r w:rsidR="00B70BC6">
          <w:rPr>
            <w:sz w:val="24"/>
            <w:szCs w:val="24"/>
          </w:rPr>
          <w:t xml:space="preserve">; </w:t>
        </w:r>
        <w:r w:rsidR="00B70BC6" w:rsidRPr="00803DAF">
          <w:rPr>
            <w:sz w:val="24"/>
            <w:szCs w:val="24"/>
          </w:rPr>
          <w:t>i.e., 1 for a circle, 2 for an X, 3 for a triangle, and 4 for a square</w:t>
        </w:r>
      </w:ins>
      <w:commentRangeEnd w:id="18"/>
      <w:r w:rsidR="00533B2B">
        <w:rPr>
          <w:rStyle w:val="CommentReference"/>
        </w:rPr>
        <w:commentReference w:id="18"/>
      </w:r>
      <w:ins w:id="20" w:author="Author">
        <w:r w:rsidR="00B70BC6" w:rsidRPr="00803DAF">
          <w:rPr>
            <w:sz w:val="24"/>
            <w:szCs w:val="24"/>
          </w:rPr>
          <w:t>)</w:t>
        </w:r>
      </w:ins>
      <w:del w:id="21" w:author="Author">
        <w:r w:rsidRPr="00803DAF" w:rsidDel="00B70BC6">
          <w:rPr>
            <w:sz w:val="24"/>
            <w:szCs w:val="24"/>
          </w:rPr>
          <w:delText>)</w:delText>
        </w:r>
      </w:del>
      <w:r w:rsidRPr="00803DAF">
        <w:rPr>
          <w:sz w:val="24"/>
          <w:szCs w:val="24"/>
        </w:rPr>
        <w:t>.</w:t>
      </w:r>
    </w:p>
    <w:p w14:paraId="2E11B02B" w14:textId="03D6984A" w:rsidR="00803DAF" w:rsidRPr="00803DAF" w:rsidRDefault="00803DAF">
      <w:pPr>
        <w:rPr>
          <w:b/>
          <w:sz w:val="24"/>
          <w:szCs w:val="24"/>
        </w:rPr>
      </w:pPr>
      <w:commentRangeStart w:id="22"/>
      <w:r w:rsidRPr="00803DAF">
        <w:rPr>
          <w:b/>
          <w:sz w:val="24"/>
          <w:szCs w:val="24"/>
        </w:rPr>
        <w:t>Identified Description</w:t>
      </w:r>
      <w:commentRangeEnd w:id="22"/>
      <w:r w:rsidR="00831738">
        <w:rPr>
          <w:rStyle w:val="CommentReference"/>
        </w:rPr>
        <w:commentReference w:id="22"/>
      </w:r>
      <w:r w:rsidRPr="00803DAF">
        <w:rPr>
          <w:b/>
          <w:sz w:val="24"/>
          <w:szCs w:val="24"/>
        </w:rPr>
        <w:br/>
      </w:r>
      <w:commentRangeStart w:id="23"/>
      <w:r w:rsidRPr="00803DAF">
        <w:rPr>
          <w:sz w:val="24"/>
          <w:szCs w:val="24"/>
        </w:rPr>
        <w:t>The local-global task measures the ability to focus attention</w:t>
      </w:r>
      <w:ins w:id="24" w:author="Author">
        <w:r w:rsidR="00831738">
          <w:rPr>
            <w:sz w:val="24"/>
            <w:szCs w:val="24"/>
          </w:rPr>
          <w:t xml:space="preserve"> on</w:t>
        </w:r>
      </w:ins>
      <w:r w:rsidRPr="00803DAF">
        <w:rPr>
          <w:sz w:val="24"/>
          <w:szCs w:val="24"/>
        </w:rPr>
        <w:t xml:space="preserve"> a speci</w:t>
      </w:r>
      <w:r>
        <w:rPr>
          <w:sz w:val="24"/>
          <w:szCs w:val="24"/>
        </w:rPr>
        <w:t>fi</w:t>
      </w:r>
      <w:r w:rsidRPr="00803DAF">
        <w:rPr>
          <w:sz w:val="24"/>
          <w:szCs w:val="24"/>
        </w:rPr>
        <w:t xml:space="preserve">c </w:t>
      </w:r>
      <w:commentRangeStart w:id="25"/>
      <w:r w:rsidRPr="00803DAF">
        <w:rPr>
          <w:sz w:val="24"/>
          <w:szCs w:val="24"/>
        </w:rPr>
        <w:t xml:space="preserve">feature </w:t>
      </w:r>
      <w:commentRangeEnd w:id="25"/>
      <w:r w:rsidR="00831738">
        <w:rPr>
          <w:rStyle w:val="CommentReference"/>
        </w:rPr>
        <w:commentReference w:id="25"/>
      </w:r>
      <w:r w:rsidRPr="00803DAF">
        <w:rPr>
          <w:sz w:val="24"/>
          <w:szCs w:val="24"/>
        </w:rPr>
        <w:t xml:space="preserve">while resisting distraction from other features, which </w:t>
      </w:r>
      <w:del w:id="26" w:author="Author">
        <w:r w:rsidRPr="00803DAF" w:rsidDel="00533B2B">
          <w:rPr>
            <w:sz w:val="24"/>
            <w:szCs w:val="24"/>
          </w:rPr>
          <w:delText>are important putative aspects</w:delText>
        </w:r>
      </w:del>
      <w:ins w:id="27" w:author="Author">
        <w:r w:rsidR="00533B2B">
          <w:rPr>
            <w:sz w:val="24"/>
            <w:szCs w:val="24"/>
          </w:rPr>
          <w:t>is an important component</w:t>
        </w:r>
      </w:ins>
      <w:r w:rsidRPr="00803DAF">
        <w:rPr>
          <w:sz w:val="24"/>
          <w:szCs w:val="24"/>
        </w:rPr>
        <w:t xml:space="preserve"> of self-regulation. </w:t>
      </w:r>
      <w:commentRangeEnd w:id="23"/>
      <w:r w:rsidR="00831738">
        <w:rPr>
          <w:rStyle w:val="CommentReference"/>
        </w:rPr>
        <w:commentReference w:id="23"/>
      </w:r>
      <w:commentRangeStart w:id="28"/>
      <w:r w:rsidRPr="00803DAF">
        <w:rPr>
          <w:sz w:val="24"/>
          <w:szCs w:val="24"/>
        </w:rPr>
        <w:t>In the local-global task, subjects see large letters (e.g., H or X) made up of smaller letters (e.g., H or X). Subjects are instructed to respond to either the global feature</w:t>
      </w:r>
      <w:del w:id="29" w:author="Author">
        <w:r w:rsidRPr="00803DAF" w:rsidDel="00533B2B">
          <w:rPr>
            <w:sz w:val="24"/>
            <w:szCs w:val="24"/>
          </w:rPr>
          <w:delText xml:space="preserve">, </w:delText>
        </w:r>
      </w:del>
      <w:ins w:id="30" w:author="Author">
        <w:r w:rsidR="00533B2B">
          <w:rPr>
            <w:sz w:val="24"/>
            <w:szCs w:val="24"/>
          </w:rPr>
          <w:t xml:space="preserve"> (</w:t>
        </w:r>
      </w:ins>
      <w:r w:rsidRPr="00803DAF">
        <w:rPr>
          <w:sz w:val="24"/>
          <w:szCs w:val="24"/>
        </w:rPr>
        <w:t>the large letter</w:t>
      </w:r>
      <w:ins w:id="31" w:author="Author">
        <w:r w:rsidR="00533B2B">
          <w:rPr>
            <w:sz w:val="24"/>
            <w:szCs w:val="24"/>
          </w:rPr>
          <w:t>)</w:t>
        </w:r>
      </w:ins>
      <w:del w:id="32" w:author="Author">
        <w:r w:rsidRPr="00803DAF" w:rsidDel="00533B2B">
          <w:rPr>
            <w:sz w:val="24"/>
            <w:szCs w:val="24"/>
          </w:rPr>
          <w:delText>,</w:delText>
        </w:r>
      </w:del>
      <w:r w:rsidRPr="00803DAF">
        <w:rPr>
          <w:sz w:val="24"/>
          <w:szCs w:val="24"/>
        </w:rPr>
        <w:t xml:space="preserve"> or the local feature</w:t>
      </w:r>
      <w:del w:id="33" w:author="Author">
        <w:r w:rsidRPr="00803DAF" w:rsidDel="00533B2B">
          <w:rPr>
            <w:sz w:val="24"/>
            <w:szCs w:val="24"/>
          </w:rPr>
          <w:delText>,</w:delText>
        </w:r>
      </w:del>
      <w:ins w:id="34" w:author="Author">
        <w:r w:rsidR="00533B2B">
          <w:rPr>
            <w:sz w:val="24"/>
            <w:szCs w:val="24"/>
          </w:rPr>
          <w:t>(</w:t>
        </w:r>
      </w:ins>
      <w:r w:rsidRPr="00803DAF">
        <w:rPr>
          <w:sz w:val="24"/>
          <w:szCs w:val="24"/>
        </w:rPr>
        <w:t xml:space="preserve"> the smaller letters that make up the larger letter</w:t>
      </w:r>
      <w:ins w:id="35" w:author="Author">
        <w:r w:rsidR="00533B2B">
          <w:rPr>
            <w:sz w:val="24"/>
            <w:szCs w:val="24"/>
          </w:rPr>
          <w:t>)</w:t>
        </w:r>
      </w:ins>
      <w:del w:id="36" w:author="Author">
        <w:r w:rsidRPr="00803DAF" w:rsidDel="00533B2B">
          <w:rPr>
            <w:sz w:val="24"/>
            <w:szCs w:val="24"/>
          </w:rPr>
          <w:delText>,</w:delText>
        </w:r>
      </w:del>
      <w:r w:rsidRPr="00803DAF">
        <w:rPr>
          <w:sz w:val="24"/>
          <w:szCs w:val="24"/>
        </w:rPr>
        <w:t xml:space="preserve"> while ignoring the non-instructed </w:t>
      </w:r>
      <w:r>
        <w:rPr>
          <w:sz w:val="24"/>
          <w:szCs w:val="24"/>
        </w:rPr>
        <w:t>f</w:t>
      </w:r>
      <w:r w:rsidRPr="00803DAF">
        <w:rPr>
          <w:sz w:val="24"/>
          <w:szCs w:val="24"/>
        </w:rPr>
        <w:t>eature. Subjects tend to be faster and more accurate when the local and global features match (e.g</w:t>
      </w:r>
      <w:ins w:id="37" w:author="Author">
        <w:r>
          <w:rPr>
            <w:sz w:val="24"/>
            <w:szCs w:val="24"/>
          </w:rPr>
          <w:t>.</w:t>
        </w:r>
      </w:ins>
      <w:r w:rsidRPr="00803DAF">
        <w:rPr>
          <w:sz w:val="24"/>
          <w:szCs w:val="24"/>
        </w:rPr>
        <w:t xml:space="preserve">, an H made up of H’s) than when they differ (e.g., an H made up of X’s). </w:t>
      </w:r>
      <w:commentRangeEnd w:id="28"/>
      <w:r w:rsidR="006D7664">
        <w:rPr>
          <w:rStyle w:val="CommentReference"/>
        </w:rPr>
        <w:commentReference w:id="28"/>
      </w:r>
      <w:commentRangeStart w:id="38"/>
      <w:del w:id="39" w:author="Author">
        <w:r w:rsidRPr="00803DAF" w:rsidDel="00831738">
          <w:rPr>
            <w:sz w:val="24"/>
            <w:szCs w:val="24"/>
          </w:rPr>
          <w:delText>This primary dependence measure, t</w:delText>
        </w:r>
      </w:del>
      <w:ins w:id="40" w:author="Author">
        <w:r w:rsidR="00831738">
          <w:rPr>
            <w:sz w:val="24"/>
            <w:szCs w:val="24"/>
          </w:rPr>
          <w:t>T</w:t>
        </w:r>
      </w:ins>
      <w:r w:rsidRPr="00803DAF">
        <w:rPr>
          <w:sz w:val="24"/>
          <w:szCs w:val="24"/>
        </w:rPr>
        <w:t>he local-global interference effect</w:t>
      </w:r>
      <w:del w:id="41" w:author="Author">
        <w:r w:rsidRPr="00803DAF" w:rsidDel="00831738">
          <w:rPr>
            <w:sz w:val="24"/>
            <w:szCs w:val="24"/>
          </w:rPr>
          <w:delText>,</w:delText>
        </w:r>
      </w:del>
      <w:r w:rsidRPr="00803DAF">
        <w:rPr>
          <w:sz w:val="24"/>
          <w:szCs w:val="24"/>
        </w:rPr>
        <w:t xml:space="preserve"> is particularly large when subjects are asked to focus on the local level.</w:t>
      </w:r>
      <w:commentRangeEnd w:id="38"/>
      <w:r w:rsidR="00831738">
        <w:rPr>
          <w:rStyle w:val="CommentReference"/>
        </w:rPr>
        <w:commentReference w:id="38"/>
      </w:r>
    </w:p>
    <w:sectPr w:rsidR="00803DAF" w:rsidRPr="00803DA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Author" w:initials="A">
    <w:p w14:paraId="5A9CF911" w14:textId="4FD39963" w:rsidR="00533B2B" w:rsidRDefault="00533B2B">
      <w:pPr>
        <w:pStyle w:val="CommentText"/>
      </w:pPr>
      <w:r>
        <w:rPr>
          <w:rStyle w:val="CommentReference"/>
        </w:rPr>
        <w:annotationRef/>
      </w:r>
      <w:r>
        <w:t>This should match the description given in the identified portion. The example here is about lines, below it is letters.</w:t>
      </w:r>
    </w:p>
  </w:comment>
  <w:comment w:id="22" w:author="Author" w:initials="A">
    <w:p w14:paraId="3EAFE0E1" w14:textId="77777777" w:rsidR="00831738" w:rsidRDefault="00831738">
      <w:pPr>
        <w:pStyle w:val="CommentText"/>
      </w:pPr>
      <w:r>
        <w:rPr>
          <w:rStyle w:val="CommentReference"/>
        </w:rPr>
        <w:annotationRef/>
      </w:r>
      <w:r>
        <w:t>In general, this section should be more focused on what the specific aspect of self-regulation being measured is – and why it matters – as opposed to a description of the measure.</w:t>
      </w:r>
    </w:p>
  </w:comment>
  <w:comment w:id="25" w:author="Author" w:initials="A">
    <w:p w14:paraId="7C52F95E" w14:textId="77777777" w:rsidR="00831738" w:rsidRDefault="00831738">
      <w:pPr>
        <w:pStyle w:val="CommentText"/>
      </w:pPr>
      <w:r>
        <w:rPr>
          <w:rStyle w:val="CommentReference"/>
        </w:rPr>
        <w:annotationRef/>
      </w:r>
      <w:r>
        <w:t>Of?</w:t>
      </w:r>
    </w:p>
  </w:comment>
  <w:comment w:id="23" w:author="Author" w:initials="A">
    <w:p w14:paraId="16357EFE" w14:textId="77777777" w:rsidR="00831738" w:rsidRDefault="00831738">
      <w:pPr>
        <w:pStyle w:val="CommentText"/>
      </w:pPr>
      <w:r>
        <w:rPr>
          <w:rStyle w:val="CommentReference"/>
        </w:rPr>
        <w:annotationRef/>
      </w:r>
      <w:r>
        <w:t>How might this relate to health outcomes or behavioral outcomes? A sentence saying that resisting distraction might be important because […] with a citation would be great.</w:t>
      </w:r>
    </w:p>
  </w:comment>
  <w:comment w:id="28" w:author="Author" w:initials="A">
    <w:p w14:paraId="1D5582DC" w14:textId="77777777" w:rsidR="006D7664" w:rsidRDefault="006D7664">
      <w:pPr>
        <w:pStyle w:val="CommentText"/>
      </w:pPr>
      <w:r>
        <w:rPr>
          <w:rStyle w:val="CommentReference"/>
        </w:rPr>
        <w:annotationRef/>
      </w:r>
      <w:r>
        <w:t>This is a really nice explanation, but it doesn’t match the description portion that was focused completely on shapes. Is this also something where people respond to the number of lines? It would be very helpful if the examples in description and identified matched.</w:t>
      </w:r>
    </w:p>
  </w:comment>
  <w:comment w:id="38" w:author="Author" w:initials="A">
    <w:p w14:paraId="7489E851" w14:textId="77777777" w:rsidR="00831738" w:rsidRDefault="00831738">
      <w:pPr>
        <w:pStyle w:val="CommentText"/>
      </w:pPr>
      <w:r>
        <w:rPr>
          <w:rStyle w:val="CommentReference"/>
        </w:rPr>
        <w:annotationRef/>
      </w:r>
      <w:r>
        <w:t>So they naturally focus more on the global level? A little more detail would be helpful.</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9CF911" w15:done="0"/>
  <w15:commentEx w15:paraId="3EAFE0E1" w15:done="0"/>
  <w15:commentEx w15:paraId="7C52F95E" w15:done="0"/>
  <w15:commentEx w15:paraId="16357EFE" w15:done="0"/>
  <w15:commentEx w15:paraId="1D5582DC" w15:done="0"/>
  <w15:commentEx w15:paraId="7489E8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AFE0E1" w16cid:durableId="1D21E256"/>
  <w16cid:commentId w16cid:paraId="7C52F95E" w16cid:durableId="1D21E363"/>
  <w16cid:commentId w16cid:paraId="16357EFE" w16cid:durableId="1D21E1C8"/>
  <w16cid:commentId w16cid:paraId="1D5582DC" w16cid:durableId="1D21E10C"/>
  <w16cid:commentId w16cid:paraId="7489E851" w16cid:durableId="1D21E19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59CED" w14:textId="77777777" w:rsidR="00CE725A" w:rsidRDefault="00CE725A" w:rsidP="00CD65B2">
      <w:pPr>
        <w:spacing w:after="0" w:line="240" w:lineRule="auto"/>
      </w:pPr>
      <w:r>
        <w:separator/>
      </w:r>
    </w:p>
  </w:endnote>
  <w:endnote w:type="continuationSeparator" w:id="0">
    <w:p w14:paraId="6F67DC15" w14:textId="77777777" w:rsidR="00CE725A" w:rsidRDefault="00CE725A" w:rsidP="00CD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4EA8D" w14:textId="77777777" w:rsidR="00CD65B2" w:rsidRDefault="00CD65B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8193E" w14:textId="77777777" w:rsidR="00CD65B2" w:rsidRDefault="00CD65B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33FFD" w14:textId="77777777" w:rsidR="00CD65B2" w:rsidRDefault="00CD65B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44F7F" w14:textId="77777777" w:rsidR="00CE725A" w:rsidRDefault="00CE725A" w:rsidP="00CD65B2">
      <w:pPr>
        <w:spacing w:after="0" w:line="240" w:lineRule="auto"/>
      </w:pPr>
      <w:r>
        <w:separator/>
      </w:r>
    </w:p>
  </w:footnote>
  <w:footnote w:type="continuationSeparator" w:id="0">
    <w:p w14:paraId="644E6FED" w14:textId="77777777" w:rsidR="00CE725A" w:rsidRDefault="00CE725A" w:rsidP="00CD65B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5DE71" w14:textId="77777777" w:rsidR="00CD65B2" w:rsidRDefault="00CD65B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75B38" w14:textId="77777777" w:rsidR="00CD65B2" w:rsidRDefault="00CD65B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BF803" w14:textId="77777777" w:rsidR="00CD65B2" w:rsidRDefault="00CD65B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0F50F0"/>
    <w:multiLevelType w:val="hybridMultilevel"/>
    <w:tmpl w:val="B93E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AF"/>
    <w:rsid w:val="00533B2B"/>
    <w:rsid w:val="006D7664"/>
    <w:rsid w:val="00720B2F"/>
    <w:rsid w:val="00803DAF"/>
    <w:rsid w:val="00831738"/>
    <w:rsid w:val="008B685C"/>
    <w:rsid w:val="009340C9"/>
    <w:rsid w:val="00B62782"/>
    <w:rsid w:val="00B70BC6"/>
    <w:rsid w:val="00C373A8"/>
    <w:rsid w:val="00CD65B2"/>
    <w:rsid w:val="00CE725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B7E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7664"/>
    <w:rPr>
      <w:sz w:val="16"/>
      <w:szCs w:val="16"/>
    </w:rPr>
  </w:style>
  <w:style w:type="paragraph" w:styleId="CommentText">
    <w:name w:val="annotation text"/>
    <w:basedOn w:val="Normal"/>
    <w:link w:val="CommentTextChar"/>
    <w:uiPriority w:val="99"/>
    <w:semiHidden/>
    <w:unhideWhenUsed/>
    <w:rsid w:val="006D7664"/>
    <w:pPr>
      <w:spacing w:line="240" w:lineRule="auto"/>
    </w:pPr>
    <w:rPr>
      <w:sz w:val="20"/>
      <w:szCs w:val="20"/>
    </w:rPr>
  </w:style>
  <w:style w:type="character" w:customStyle="1" w:styleId="CommentTextChar">
    <w:name w:val="Comment Text Char"/>
    <w:basedOn w:val="DefaultParagraphFont"/>
    <w:link w:val="CommentText"/>
    <w:uiPriority w:val="99"/>
    <w:semiHidden/>
    <w:rsid w:val="006D7664"/>
    <w:rPr>
      <w:sz w:val="20"/>
      <w:szCs w:val="20"/>
    </w:rPr>
  </w:style>
  <w:style w:type="paragraph" w:styleId="CommentSubject">
    <w:name w:val="annotation subject"/>
    <w:basedOn w:val="CommentText"/>
    <w:next w:val="CommentText"/>
    <w:link w:val="CommentSubjectChar"/>
    <w:uiPriority w:val="99"/>
    <w:semiHidden/>
    <w:unhideWhenUsed/>
    <w:rsid w:val="006D7664"/>
    <w:rPr>
      <w:b/>
      <w:bCs/>
    </w:rPr>
  </w:style>
  <w:style w:type="character" w:customStyle="1" w:styleId="CommentSubjectChar">
    <w:name w:val="Comment Subject Char"/>
    <w:basedOn w:val="CommentTextChar"/>
    <w:link w:val="CommentSubject"/>
    <w:uiPriority w:val="99"/>
    <w:semiHidden/>
    <w:rsid w:val="006D7664"/>
    <w:rPr>
      <w:b/>
      <w:bCs/>
      <w:sz w:val="20"/>
      <w:szCs w:val="20"/>
    </w:rPr>
  </w:style>
  <w:style w:type="paragraph" w:styleId="BalloonText">
    <w:name w:val="Balloon Text"/>
    <w:basedOn w:val="Normal"/>
    <w:link w:val="BalloonTextChar"/>
    <w:uiPriority w:val="99"/>
    <w:semiHidden/>
    <w:unhideWhenUsed/>
    <w:rsid w:val="006D76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664"/>
    <w:rPr>
      <w:rFonts w:ascii="Segoe UI" w:hAnsi="Segoe UI" w:cs="Segoe UI"/>
      <w:sz w:val="18"/>
      <w:szCs w:val="18"/>
    </w:rPr>
  </w:style>
  <w:style w:type="paragraph" w:styleId="Header">
    <w:name w:val="header"/>
    <w:basedOn w:val="Normal"/>
    <w:link w:val="HeaderChar"/>
    <w:uiPriority w:val="99"/>
    <w:unhideWhenUsed/>
    <w:rsid w:val="00CD6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5B2"/>
  </w:style>
  <w:style w:type="paragraph" w:styleId="Footer">
    <w:name w:val="footer"/>
    <w:basedOn w:val="Normal"/>
    <w:link w:val="FooterChar"/>
    <w:uiPriority w:val="99"/>
    <w:unhideWhenUsed/>
    <w:rsid w:val="00CD6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5B2"/>
  </w:style>
  <w:style w:type="paragraph" w:styleId="ListParagraph">
    <w:name w:val="List Paragraph"/>
    <w:basedOn w:val="Normal"/>
    <w:uiPriority w:val="34"/>
    <w:qFormat/>
    <w:rsid w:val="00C37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1355</Characters>
  <Application>Microsoft Macintosh Word</Application>
  <DocSecurity>0</DocSecurity>
  <Lines>11</Lines>
  <Paragraphs>3</Paragraphs>
  <ScaleCrop>false</ScaleCrop>
  <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2017-07-27T20:32:00Z</dcterms:created>
  <dcterms:modified xsi:type="dcterms:W3CDTF">2017-07-27T20:32:00Z</dcterms:modified>
</cp:coreProperties>
</file>