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10700" w14:textId="187E308D" w:rsidR="00FA02B4" w:rsidRPr="0038758A" w:rsidRDefault="00B71051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bookmarkStart w:id="0" w:name="_GoBack"/>
      <w:bookmarkEnd w:id="0"/>
      <w:r>
        <w:rPr>
          <w:rFonts w:ascii="Garamond" w:hAnsi="Garamond" w:cs="Nunito-Bold"/>
          <w:b/>
          <w:bCs/>
          <w:sz w:val="24"/>
          <w:szCs w:val="24"/>
        </w:rPr>
        <w:t>Delay Discounting</w:t>
      </w:r>
      <w:r w:rsidR="00FA02B4" w:rsidRPr="0038758A">
        <w:rPr>
          <w:rFonts w:ascii="Garamond" w:hAnsi="Garamond" w:cs="Nunito-Bold"/>
          <w:b/>
          <w:bCs/>
          <w:sz w:val="24"/>
          <w:szCs w:val="24"/>
        </w:rPr>
        <w:t xml:space="preserve"> Task</w:t>
      </w:r>
    </w:p>
    <w:p w14:paraId="5DD65387" w14:textId="77777777" w:rsidR="00FA02B4" w:rsidRPr="0038758A" w:rsidRDefault="00FA02B4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</w:p>
    <w:p w14:paraId="024F5BA8" w14:textId="77777777" w:rsidR="00A507EC" w:rsidRPr="0038758A" w:rsidRDefault="00A507EC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  <w:r w:rsidRPr="0038758A">
        <w:rPr>
          <w:rFonts w:ascii="Garamond" w:hAnsi="Garamond" w:cs="Nunito-Bold"/>
          <w:b/>
          <w:bCs/>
          <w:sz w:val="24"/>
          <w:szCs w:val="24"/>
        </w:rPr>
        <w:t xml:space="preserve">Description </w:t>
      </w:r>
    </w:p>
    <w:p w14:paraId="58E30021" w14:textId="5852DC77" w:rsidR="00415A41" w:rsidRDefault="005C0567" w:rsidP="0089011F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ins w:id="1" w:author="Birk, Jeffrey L." w:date="2017-07-25T18:18:00Z">
        <w:r w:rsidRPr="0089011F">
          <w:rPr>
            <w:rFonts w:ascii="Garamond" w:hAnsi="Garamond" w:cs="Nunito-Regular"/>
            <w:sz w:val="24"/>
            <w:szCs w:val="24"/>
          </w:rPr>
          <w:t xml:space="preserve">The Kirby </w:t>
        </w:r>
        <w:r>
          <w:rPr>
            <w:rFonts w:ascii="Garamond" w:hAnsi="Garamond" w:cs="Nunito-Regular"/>
            <w:sz w:val="24"/>
            <w:szCs w:val="24"/>
          </w:rPr>
          <w:t>D</w:t>
        </w:r>
        <w:r w:rsidRPr="0089011F">
          <w:rPr>
            <w:rFonts w:ascii="Garamond" w:hAnsi="Garamond" w:cs="Nunito-Regular"/>
            <w:sz w:val="24"/>
            <w:szCs w:val="24"/>
          </w:rPr>
          <w:t>elay-</w:t>
        </w:r>
        <w:r>
          <w:rPr>
            <w:rFonts w:ascii="Garamond" w:hAnsi="Garamond" w:cs="Nunito-Regular"/>
            <w:sz w:val="24"/>
            <w:szCs w:val="24"/>
          </w:rPr>
          <w:t>D</w:t>
        </w:r>
        <w:r w:rsidRPr="0089011F">
          <w:rPr>
            <w:rFonts w:ascii="Garamond" w:hAnsi="Garamond" w:cs="Nunito-Regular"/>
            <w:sz w:val="24"/>
            <w:szCs w:val="24"/>
          </w:rPr>
          <w:t xml:space="preserve">iscounting </w:t>
        </w:r>
        <w:r>
          <w:rPr>
            <w:rFonts w:ascii="Garamond" w:hAnsi="Garamond" w:cs="Nunito-Regular"/>
            <w:sz w:val="24"/>
            <w:szCs w:val="24"/>
          </w:rPr>
          <w:t>T</w:t>
        </w:r>
        <w:r w:rsidRPr="0089011F">
          <w:rPr>
            <w:rFonts w:ascii="Garamond" w:hAnsi="Garamond" w:cs="Nunito-Regular"/>
            <w:sz w:val="24"/>
            <w:szCs w:val="24"/>
          </w:rPr>
          <w:t>ask (DDT) is a measure of</w:t>
        </w:r>
        <w:r>
          <w:rPr>
            <w:rFonts w:ascii="Garamond" w:hAnsi="Garamond" w:cs="Nunito-Regular"/>
            <w:sz w:val="24"/>
            <w:szCs w:val="24"/>
          </w:rPr>
          <w:t xml:space="preserve"> temporal discounting, the </w:t>
        </w:r>
        <w:r w:rsidRPr="0089011F">
          <w:rPr>
            <w:rFonts w:ascii="Garamond" w:hAnsi="Garamond" w:cs="Nunito-Regular"/>
            <w:sz w:val="24"/>
            <w:szCs w:val="24"/>
          </w:rPr>
          <w:t>tendency for people to prefer smaller</w:t>
        </w:r>
      </w:ins>
      <w:ins w:id="2" w:author="Birk, Jeffrey L." w:date="2017-07-26T11:43:00Z">
        <w:r w:rsidR="00E93246">
          <w:rPr>
            <w:rFonts w:ascii="Garamond" w:hAnsi="Garamond" w:cs="Nunito-Regular"/>
            <w:sz w:val="24"/>
            <w:szCs w:val="24"/>
          </w:rPr>
          <w:t>,</w:t>
        </w:r>
      </w:ins>
      <w:ins w:id="3" w:author="Birk, Jeffrey L." w:date="2017-07-25T18:18:00Z">
        <w:r w:rsidRPr="0089011F">
          <w:rPr>
            <w:rFonts w:ascii="Garamond" w:hAnsi="Garamond" w:cs="Nunito-Regular"/>
            <w:sz w:val="24"/>
            <w:szCs w:val="24"/>
          </w:rPr>
          <w:t xml:space="preserve"> immediate monetary rewar</w:t>
        </w:r>
        <w:r>
          <w:rPr>
            <w:rFonts w:ascii="Garamond" w:hAnsi="Garamond" w:cs="Nunito-Regular"/>
            <w:sz w:val="24"/>
            <w:szCs w:val="24"/>
          </w:rPr>
          <w:t>ds over larger</w:t>
        </w:r>
      </w:ins>
      <w:ins w:id="4" w:author="Birk, Jeffrey L." w:date="2017-07-26T11:43:00Z">
        <w:r w:rsidR="00E93246">
          <w:rPr>
            <w:rFonts w:ascii="Garamond" w:hAnsi="Garamond" w:cs="Nunito-Regular"/>
            <w:sz w:val="24"/>
            <w:szCs w:val="24"/>
          </w:rPr>
          <w:t>,</w:t>
        </w:r>
      </w:ins>
      <w:ins w:id="5" w:author="Birk, Jeffrey L." w:date="2017-07-25T18:18:00Z">
        <w:r>
          <w:rPr>
            <w:rFonts w:ascii="Garamond" w:hAnsi="Garamond" w:cs="Nunito-Regular"/>
            <w:sz w:val="24"/>
            <w:szCs w:val="24"/>
          </w:rPr>
          <w:t xml:space="preserve"> delayed rewards. </w:t>
        </w:r>
      </w:ins>
      <w:del w:id="6" w:author="Birk, Jeffrey L." w:date="2017-07-25T18:22:00Z">
        <w:r w:rsidR="0089011F" w:rsidRPr="0089011F" w:rsidDel="00DD0DF3">
          <w:rPr>
            <w:rFonts w:ascii="Garamond" w:hAnsi="Garamond" w:cs="Nunito-Regular"/>
            <w:sz w:val="24"/>
            <w:szCs w:val="24"/>
          </w:rPr>
          <w:delText>Subjects choose between smaller immediate monetary rewards an</w:delText>
        </w:r>
        <w:r w:rsidR="0089011F" w:rsidDel="00DD0DF3">
          <w:rPr>
            <w:rFonts w:ascii="Garamond" w:hAnsi="Garamond" w:cs="Nunito-Regular"/>
            <w:sz w:val="24"/>
            <w:szCs w:val="24"/>
          </w:rPr>
          <w:delText xml:space="preserve">d larger delayed </w:delText>
        </w:r>
      </w:del>
      <w:del w:id="7" w:author="Birk, Jeffrey L." w:date="2017-07-25T18:14:00Z">
        <w:r w:rsidR="0089011F" w:rsidDel="0089011F">
          <w:rPr>
            <w:rFonts w:ascii="Garamond" w:hAnsi="Garamond" w:cs="Nunito-Regular"/>
            <w:sz w:val="24"/>
            <w:szCs w:val="24"/>
          </w:rPr>
          <w:delText>ones</w:delText>
        </w:r>
      </w:del>
      <w:del w:id="8" w:author="Birk, Jeffrey L." w:date="2017-07-25T18:22:00Z">
        <w:r w:rsidR="0089011F" w:rsidDel="00DD0DF3">
          <w:rPr>
            <w:rFonts w:ascii="Garamond" w:hAnsi="Garamond" w:cs="Nunito-Regular"/>
            <w:sz w:val="24"/>
            <w:szCs w:val="24"/>
          </w:rPr>
          <w:delText xml:space="preserve">. </w:delText>
        </w:r>
      </w:del>
      <w:del w:id="9" w:author="Birk, Jeffrey L." w:date="2017-07-25T18:13:00Z">
        <w:r w:rsidR="0089011F" w:rsidDel="0089011F">
          <w:rPr>
            <w:rFonts w:ascii="Garamond" w:hAnsi="Garamond" w:cs="Nunito-Regular"/>
            <w:sz w:val="24"/>
            <w:szCs w:val="24"/>
          </w:rPr>
          <w:delText>27</w:delText>
        </w:r>
      </w:del>
      <w:del w:id="10" w:author="Birk, Jeffrey L." w:date="2017-07-26T11:43:00Z">
        <w:r w:rsidR="0089011F" w:rsidDel="00E93246">
          <w:rPr>
            <w:rFonts w:ascii="Garamond" w:hAnsi="Garamond" w:cs="Nunito-Regular"/>
            <w:sz w:val="24"/>
            <w:szCs w:val="24"/>
          </w:rPr>
          <w:delText xml:space="preserve"> items </w:delText>
        </w:r>
        <w:r w:rsidR="0089011F" w:rsidRPr="0089011F" w:rsidDel="00E93246">
          <w:rPr>
            <w:rFonts w:ascii="Garamond" w:hAnsi="Garamond" w:cs="Nunito-Regular"/>
            <w:sz w:val="24"/>
            <w:szCs w:val="24"/>
          </w:rPr>
          <w:delText>divided in</w:delText>
        </w:r>
      </w:del>
      <w:del w:id="11" w:author="Birk, Jeffrey L." w:date="2017-07-25T18:13:00Z">
        <w:r w:rsidR="0089011F" w:rsidRPr="0089011F" w:rsidDel="0089011F">
          <w:rPr>
            <w:rFonts w:ascii="Garamond" w:hAnsi="Garamond" w:cs="Nunito-Regular"/>
            <w:sz w:val="24"/>
            <w:szCs w:val="24"/>
          </w:rPr>
          <w:delText xml:space="preserve"> </w:delText>
        </w:r>
      </w:del>
      <w:del w:id="12" w:author="Birk, Jeffrey L." w:date="2017-07-26T11:43:00Z">
        <w:r w:rsidR="0089011F" w:rsidRPr="0089011F" w:rsidDel="00E93246">
          <w:rPr>
            <w:rFonts w:ascii="Garamond" w:hAnsi="Garamond" w:cs="Nunito-Regular"/>
            <w:sz w:val="24"/>
            <w:szCs w:val="24"/>
          </w:rPr>
          <w:delText xml:space="preserve">to three groups </w:delText>
        </w:r>
      </w:del>
      <w:del w:id="13" w:author="Birk, Jeffrey L." w:date="2017-07-25T18:14:00Z">
        <w:r w:rsidR="0089011F" w:rsidRPr="0089011F" w:rsidDel="0089011F">
          <w:rPr>
            <w:rFonts w:ascii="Garamond" w:hAnsi="Garamond" w:cs="Nunito-Regular"/>
            <w:sz w:val="24"/>
            <w:szCs w:val="24"/>
          </w:rPr>
          <w:delText xml:space="preserve">by </w:delText>
        </w:r>
      </w:del>
      <w:del w:id="14" w:author="Birk, Jeffrey L." w:date="2017-07-26T11:43:00Z">
        <w:r w:rsidR="0089011F" w:rsidRPr="0089011F" w:rsidDel="00E93246">
          <w:rPr>
            <w:rFonts w:ascii="Garamond" w:hAnsi="Garamond" w:cs="Nunito-Regular"/>
            <w:sz w:val="24"/>
            <w:szCs w:val="24"/>
          </w:rPr>
          <w:delText>the size of the larger amount (small, medium, large).</w:delText>
        </w:r>
      </w:del>
    </w:p>
    <w:p w14:paraId="539090B7" w14:textId="77777777" w:rsidR="00B71051" w:rsidRDefault="00B71051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Bold"/>
          <w:b/>
          <w:bCs/>
          <w:sz w:val="24"/>
          <w:szCs w:val="24"/>
        </w:rPr>
      </w:pPr>
    </w:p>
    <w:p w14:paraId="4983F121" w14:textId="7DB30C12" w:rsidR="00A507EC" w:rsidRPr="0038758A" w:rsidRDefault="00A507EC" w:rsidP="00A507EC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r w:rsidRPr="0038758A">
        <w:rPr>
          <w:rFonts w:ascii="Garamond" w:hAnsi="Garamond" w:cs="Nunito-Bold"/>
          <w:b/>
          <w:bCs/>
          <w:sz w:val="24"/>
          <w:szCs w:val="24"/>
        </w:rPr>
        <w:t>Identi</w:t>
      </w:r>
      <w:r w:rsidRPr="0038758A">
        <w:rPr>
          <w:rFonts w:ascii="Garamond" w:eastAsia="Arial" w:hAnsi="Garamond" w:cs="Arial"/>
          <w:b/>
          <w:bCs/>
          <w:sz w:val="24"/>
          <w:szCs w:val="24"/>
        </w:rPr>
        <w:t>fi</w:t>
      </w:r>
      <w:r w:rsidRPr="0038758A">
        <w:rPr>
          <w:rFonts w:ascii="Garamond" w:hAnsi="Garamond" w:cs="Nunito-Bold"/>
          <w:b/>
          <w:bCs/>
          <w:sz w:val="24"/>
          <w:szCs w:val="24"/>
        </w:rPr>
        <w:t>ed Description</w:t>
      </w:r>
    </w:p>
    <w:p w14:paraId="26216A9B" w14:textId="77777777" w:rsidR="00E93246" w:rsidRDefault="00E93246" w:rsidP="0089011F">
      <w:pPr>
        <w:autoSpaceDE w:val="0"/>
        <w:autoSpaceDN w:val="0"/>
        <w:adjustRightInd w:val="0"/>
        <w:spacing w:after="0" w:line="240" w:lineRule="auto"/>
        <w:rPr>
          <w:ins w:id="15" w:author="Birk, Jeffrey L." w:date="2017-07-26T11:43:00Z"/>
          <w:rFonts w:ascii="Garamond" w:hAnsi="Garamond" w:cs="Nunito-Regular"/>
          <w:sz w:val="24"/>
          <w:szCs w:val="24"/>
        </w:rPr>
      </w:pPr>
      <w:ins w:id="16" w:author="Birk, Jeffrey L." w:date="2017-07-26T11:43:00Z">
        <w:r w:rsidRPr="0089011F">
          <w:rPr>
            <w:rFonts w:ascii="Garamond" w:hAnsi="Garamond" w:cs="Nunito-Regular"/>
            <w:sz w:val="24"/>
            <w:szCs w:val="24"/>
          </w:rPr>
          <w:t>Subjects complete a</w:t>
        </w:r>
        <w:r>
          <w:rPr>
            <w:rFonts w:ascii="Garamond" w:hAnsi="Garamond" w:cs="Nunito-Regular"/>
            <w:sz w:val="24"/>
            <w:szCs w:val="24"/>
          </w:rPr>
          <w:t xml:space="preserve"> series of 27 questions that each require choosing between</w:t>
        </w:r>
        <w:r w:rsidRPr="0089011F">
          <w:rPr>
            <w:rFonts w:ascii="Garamond" w:hAnsi="Garamond" w:cs="Nunito-Regular"/>
            <w:sz w:val="24"/>
            <w:szCs w:val="24"/>
          </w:rPr>
          <w:t xml:space="preserve"> a smaller, immedi</w:t>
        </w:r>
        <w:r>
          <w:rPr>
            <w:rFonts w:ascii="Garamond" w:hAnsi="Garamond" w:cs="Nunito-Regular"/>
            <w:sz w:val="24"/>
            <w:szCs w:val="24"/>
          </w:rPr>
          <w:t xml:space="preserve">ate reward (e.g., $25 today) versus </w:t>
        </w:r>
        <w:r w:rsidRPr="0089011F">
          <w:rPr>
            <w:rFonts w:ascii="Garamond" w:hAnsi="Garamond" w:cs="Nunito-Regular"/>
            <w:sz w:val="24"/>
            <w:szCs w:val="24"/>
          </w:rPr>
          <w:t xml:space="preserve">a larger, later reward (e.g., $35 in 25 days). </w:t>
        </w:r>
        <w:r>
          <w:rPr>
            <w:rFonts w:ascii="Garamond" w:hAnsi="Garamond" w:cs="Nunito-Regular"/>
            <w:sz w:val="24"/>
            <w:szCs w:val="24"/>
          </w:rPr>
          <w:t xml:space="preserve">The 27 items are </w:t>
        </w:r>
        <w:r w:rsidRPr="0089011F">
          <w:rPr>
            <w:rFonts w:ascii="Garamond" w:hAnsi="Garamond" w:cs="Nunito-Regular"/>
            <w:sz w:val="24"/>
            <w:szCs w:val="24"/>
          </w:rPr>
          <w:t xml:space="preserve">divided into three groups </w:t>
        </w:r>
        <w:r>
          <w:rPr>
            <w:rFonts w:ascii="Garamond" w:hAnsi="Garamond" w:cs="Nunito-Regular"/>
            <w:sz w:val="24"/>
            <w:szCs w:val="24"/>
          </w:rPr>
          <w:t>according to</w:t>
        </w:r>
        <w:r w:rsidRPr="0089011F">
          <w:rPr>
            <w:rFonts w:ascii="Garamond" w:hAnsi="Garamond" w:cs="Nunito-Regular"/>
            <w:sz w:val="24"/>
            <w:szCs w:val="24"/>
          </w:rPr>
          <w:t xml:space="preserve"> the size of the larger amount (small, medium, </w:t>
        </w:r>
        <w:r>
          <w:rPr>
            <w:rFonts w:ascii="Garamond" w:hAnsi="Garamond" w:cs="Nunito-Regular"/>
            <w:sz w:val="24"/>
            <w:szCs w:val="24"/>
          </w:rPr>
          <w:t xml:space="preserve">or </w:t>
        </w:r>
        <w:r w:rsidRPr="0089011F">
          <w:rPr>
            <w:rFonts w:ascii="Garamond" w:hAnsi="Garamond" w:cs="Nunito-Regular"/>
            <w:sz w:val="24"/>
            <w:szCs w:val="24"/>
          </w:rPr>
          <w:t>large).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  <w:commentRangeStart w:id="17"/>
        <w:r w:rsidRPr="0089011F">
          <w:rPr>
            <w:rFonts w:ascii="Garamond" w:hAnsi="Garamond" w:cs="Nunito-Regular"/>
            <w:sz w:val="24"/>
            <w:szCs w:val="24"/>
          </w:rPr>
          <w:t xml:space="preserve">Various modeling techniques have been used to </w:t>
        </w:r>
        <w:r>
          <w:rPr>
            <w:rFonts w:ascii="Garamond" w:eastAsia="Garamond" w:hAnsi="Garamond" w:cs="Garamond"/>
            <w:sz w:val="24"/>
            <w:szCs w:val="24"/>
          </w:rPr>
          <w:t>fi</w:t>
        </w:r>
        <w:r>
          <w:rPr>
            <w:rFonts w:ascii="Garamond" w:hAnsi="Garamond" w:cs="Nunito-Regular"/>
            <w:sz w:val="24"/>
            <w:szCs w:val="24"/>
          </w:rPr>
          <w:t xml:space="preserve">t the </w:t>
        </w:r>
        <w:r w:rsidRPr="0089011F">
          <w:rPr>
            <w:rFonts w:ascii="Garamond" w:hAnsi="Garamond" w:cs="Nunito-Regular"/>
            <w:sz w:val="24"/>
            <w:szCs w:val="24"/>
          </w:rPr>
          <w:t>function that relates discount to time.</w:t>
        </w:r>
      </w:ins>
      <w:commentRangeEnd w:id="17"/>
      <w:ins w:id="18" w:author="Birk, Jeffrey L." w:date="2017-07-26T11:44:00Z">
        <w:r>
          <w:rPr>
            <w:rStyle w:val="CommentReference"/>
          </w:rPr>
          <w:commentReference w:id="17"/>
        </w:r>
      </w:ins>
      <w:ins w:id="19" w:author="Birk, Jeffrey L." w:date="2017-07-26T11:43:00Z">
        <w:r w:rsidRPr="0089011F">
          <w:rPr>
            <w:rFonts w:ascii="Garamond" w:hAnsi="Garamond" w:cs="Nunito-Regular"/>
            <w:sz w:val="24"/>
            <w:szCs w:val="24"/>
          </w:rPr>
          <w:t xml:space="preserve"> </w:t>
        </w:r>
        <w:r>
          <w:rPr>
            <w:rFonts w:ascii="Garamond" w:hAnsi="Garamond" w:cs="Nunito-Regular"/>
            <w:sz w:val="24"/>
            <w:szCs w:val="24"/>
          </w:rPr>
          <w:t xml:space="preserve">The main dependent measure </w:t>
        </w:r>
        <w:r w:rsidRPr="0089011F">
          <w:rPr>
            <w:rFonts w:ascii="Garamond" w:hAnsi="Garamond" w:cs="Nunito-Regular"/>
            <w:sz w:val="24"/>
            <w:szCs w:val="24"/>
          </w:rPr>
          <w:t>of interest is the steepness of the discounting curve</w:t>
        </w:r>
        <w:r>
          <w:rPr>
            <w:rFonts w:ascii="Garamond" w:hAnsi="Garamond" w:cs="Nunito-Regular"/>
            <w:sz w:val="24"/>
            <w:szCs w:val="24"/>
          </w:rPr>
          <w:t xml:space="preserve">, which captures the rate of </w:t>
        </w:r>
        <w:r w:rsidRPr="0089011F">
          <w:rPr>
            <w:rFonts w:ascii="Garamond" w:hAnsi="Garamond" w:cs="Nunito-Regular"/>
            <w:sz w:val="24"/>
            <w:szCs w:val="24"/>
          </w:rPr>
          <w:t>temporal discounting.</w:t>
        </w:r>
        <w:r>
          <w:rPr>
            <w:rFonts w:ascii="Garamond" w:hAnsi="Garamond" w:cs="Nunito-Regular"/>
            <w:sz w:val="24"/>
            <w:szCs w:val="24"/>
          </w:rPr>
          <w:t xml:space="preserve"> </w:t>
        </w:r>
      </w:ins>
    </w:p>
    <w:p w14:paraId="110BEC87" w14:textId="77777777" w:rsidR="00E93246" w:rsidRDefault="00E93246" w:rsidP="0089011F">
      <w:pPr>
        <w:autoSpaceDE w:val="0"/>
        <w:autoSpaceDN w:val="0"/>
        <w:adjustRightInd w:val="0"/>
        <w:spacing w:after="0" w:line="240" w:lineRule="auto"/>
        <w:rPr>
          <w:ins w:id="20" w:author="Birk, Jeffrey L." w:date="2017-07-26T11:43:00Z"/>
          <w:rFonts w:ascii="Garamond" w:hAnsi="Garamond" w:cs="Nunito-Regular"/>
          <w:sz w:val="24"/>
          <w:szCs w:val="24"/>
        </w:rPr>
      </w:pPr>
    </w:p>
    <w:p w14:paraId="07055658" w14:textId="6A1F92E2" w:rsidR="00A507EC" w:rsidRPr="0038758A" w:rsidRDefault="0089011F" w:rsidP="0089011F">
      <w:pPr>
        <w:autoSpaceDE w:val="0"/>
        <w:autoSpaceDN w:val="0"/>
        <w:adjustRightInd w:val="0"/>
        <w:spacing w:after="0" w:line="240" w:lineRule="auto"/>
        <w:rPr>
          <w:rFonts w:ascii="Garamond" w:hAnsi="Garamond" w:cs="Nunito-Regular"/>
          <w:sz w:val="24"/>
          <w:szCs w:val="24"/>
        </w:rPr>
      </w:pPr>
      <w:del w:id="21" w:author="Birk, Jeffrey L." w:date="2017-07-25T18:18:00Z">
        <w:r w:rsidRPr="0089011F" w:rsidDel="005C0567">
          <w:rPr>
            <w:rFonts w:ascii="Garamond" w:hAnsi="Garamond" w:cs="Nunito-Regular"/>
            <w:sz w:val="24"/>
            <w:szCs w:val="24"/>
          </w:rPr>
          <w:delText xml:space="preserve">The Kirby </w:delText>
        </w:r>
      </w:del>
      <w:del w:id="22" w:author="Birk, Jeffrey L." w:date="2017-07-25T18:15:00Z">
        <w:r w:rsidRPr="0089011F" w:rsidDel="0089011F">
          <w:rPr>
            <w:rFonts w:ascii="Garamond" w:hAnsi="Garamond" w:cs="Nunito-Regular"/>
            <w:sz w:val="24"/>
            <w:szCs w:val="24"/>
          </w:rPr>
          <w:delText>d</w:delText>
        </w:r>
      </w:del>
      <w:del w:id="23" w:author="Birk, Jeffrey L." w:date="2017-07-25T18:18:00Z">
        <w:r w:rsidRPr="0089011F" w:rsidDel="005C0567">
          <w:rPr>
            <w:rFonts w:ascii="Garamond" w:hAnsi="Garamond" w:cs="Nunito-Regular"/>
            <w:sz w:val="24"/>
            <w:szCs w:val="24"/>
          </w:rPr>
          <w:delText>elay-</w:delText>
        </w:r>
      </w:del>
      <w:del w:id="24" w:author="Birk, Jeffrey L." w:date="2017-07-25T18:15:00Z">
        <w:r w:rsidRPr="0089011F" w:rsidDel="0089011F">
          <w:rPr>
            <w:rFonts w:ascii="Garamond" w:hAnsi="Garamond" w:cs="Nunito-Regular"/>
            <w:sz w:val="24"/>
            <w:szCs w:val="24"/>
          </w:rPr>
          <w:delText>d</w:delText>
        </w:r>
      </w:del>
      <w:del w:id="25" w:author="Birk, Jeffrey L." w:date="2017-07-25T18:18:00Z">
        <w:r w:rsidRPr="0089011F" w:rsidDel="005C0567">
          <w:rPr>
            <w:rFonts w:ascii="Garamond" w:hAnsi="Garamond" w:cs="Nunito-Regular"/>
            <w:sz w:val="24"/>
            <w:szCs w:val="24"/>
          </w:rPr>
          <w:delText xml:space="preserve">iscounting </w:delText>
        </w:r>
      </w:del>
      <w:del w:id="26" w:author="Birk, Jeffrey L." w:date="2017-07-25T18:15:00Z">
        <w:r w:rsidRPr="0089011F" w:rsidDel="0089011F">
          <w:rPr>
            <w:rFonts w:ascii="Garamond" w:hAnsi="Garamond" w:cs="Nunito-Regular"/>
            <w:sz w:val="24"/>
            <w:szCs w:val="24"/>
          </w:rPr>
          <w:delText>t</w:delText>
        </w:r>
      </w:del>
      <w:del w:id="27" w:author="Birk, Jeffrey L." w:date="2017-07-25T18:18:00Z">
        <w:r w:rsidRPr="0089011F" w:rsidDel="005C0567">
          <w:rPr>
            <w:rFonts w:ascii="Garamond" w:hAnsi="Garamond" w:cs="Nunito-Regular"/>
            <w:sz w:val="24"/>
            <w:szCs w:val="24"/>
          </w:rPr>
          <w:delText>ask (DDT) is a traditional measure of</w:delText>
        </w:r>
        <w:r w:rsidDel="005C0567">
          <w:rPr>
            <w:rFonts w:ascii="Garamond" w:hAnsi="Garamond" w:cs="Nunito-Regular"/>
            <w:sz w:val="24"/>
            <w:szCs w:val="24"/>
          </w:rPr>
          <w:delText xml:space="preserve"> temporal discounting, </w:delText>
        </w:r>
      </w:del>
      <w:del w:id="28" w:author="Birk, Jeffrey L." w:date="2017-07-25T18:17:00Z">
        <w:r w:rsidDel="005C0567">
          <w:rPr>
            <w:rFonts w:ascii="Garamond" w:hAnsi="Garamond" w:cs="Nunito-Regular"/>
            <w:sz w:val="24"/>
            <w:szCs w:val="24"/>
          </w:rPr>
          <w:delText xml:space="preserve">or </w:delText>
        </w:r>
      </w:del>
      <w:del w:id="29" w:author="Birk, Jeffrey L." w:date="2017-07-25T18:18:00Z">
        <w:r w:rsidDel="005C0567">
          <w:rPr>
            <w:rFonts w:ascii="Garamond" w:hAnsi="Garamond" w:cs="Nunito-Regular"/>
            <w:sz w:val="24"/>
            <w:szCs w:val="24"/>
          </w:rPr>
          <w:delText xml:space="preserve">the </w:delText>
        </w:r>
        <w:r w:rsidRPr="0089011F" w:rsidDel="005C0567">
          <w:rPr>
            <w:rFonts w:ascii="Garamond" w:hAnsi="Garamond" w:cs="Nunito-Regular"/>
            <w:sz w:val="24"/>
            <w:szCs w:val="24"/>
          </w:rPr>
          <w:delText>tendency for people to prefer smaller immediate monetary rewar</w:delText>
        </w:r>
        <w:r w:rsidDel="005C0567">
          <w:rPr>
            <w:rFonts w:ascii="Garamond" w:hAnsi="Garamond" w:cs="Nunito-Regular"/>
            <w:sz w:val="24"/>
            <w:szCs w:val="24"/>
          </w:rPr>
          <w:delText xml:space="preserve">ds over larger delayed rewards. </w:delText>
        </w:r>
        <w:r w:rsidRPr="0089011F" w:rsidDel="005C0567">
          <w:rPr>
            <w:rFonts w:ascii="Garamond" w:hAnsi="Garamond" w:cs="Nunito-Regular"/>
            <w:sz w:val="24"/>
            <w:szCs w:val="24"/>
          </w:rPr>
          <w:delText>Subjects complete a series of 27 questions that pit a smaller, immedi</w:delText>
        </w:r>
        <w:r w:rsidDel="005C0567">
          <w:rPr>
            <w:rFonts w:ascii="Garamond" w:hAnsi="Garamond" w:cs="Nunito-Regular"/>
            <w:sz w:val="24"/>
            <w:szCs w:val="24"/>
          </w:rPr>
          <w:delText xml:space="preserve">ate reward (e.g., $25 today) or </w:delText>
        </w:r>
        <w:r w:rsidRPr="0089011F" w:rsidDel="005C0567">
          <w:rPr>
            <w:rFonts w:ascii="Garamond" w:hAnsi="Garamond" w:cs="Nunito-Regular"/>
            <w:sz w:val="24"/>
            <w:szCs w:val="24"/>
          </w:rPr>
          <w:delText xml:space="preserve">a larger, later reward (e.g., $35 in 25 days). Various modeling techniques have been used to </w:delText>
        </w:r>
      </w:del>
      <w:del w:id="30" w:author="Birk, Jeffrey L." w:date="2017-07-25T18:15:00Z">
        <w:r w:rsidRPr="0089011F" w:rsidDel="005C0567">
          <w:rPr>
            <w:rFonts w:ascii="Garamond" w:eastAsia="Garamond" w:hAnsi="Garamond" w:cs="Garamond" w:hint="eastAsia"/>
            <w:sz w:val="24"/>
            <w:szCs w:val="24"/>
          </w:rPr>
          <w:delText>􀁽</w:delText>
        </w:r>
      </w:del>
      <w:del w:id="31" w:author="Birk, Jeffrey L." w:date="2017-07-25T18:18:00Z">
        <w:r w:rsidDel="005C0567">
          <w:rPr>
            <w:rFonts w:ascii="Garamond" w:hAnsi="Garamond" w:cs="Nunito-Regular"/>
            <w:sz w:val="24"/>
            <w:szCs w:val="24"/>
          </w:rPr>
          <w:delText xml:space="preserve">t the </w:delText>
        </w:r>
        <w:r w:rsidRPr="0089011F" w:rsidDel="005C0567">
          <w:rPr>
            <w:rFonts w:ascii="Garamond" w:hAnsi="Garamond" w:cs="Nunito-Regular"/>
            <w:sz w:val="24"/>
            <w:szCs w:val="24"/>
          </w:rPr>
          <w:delText xml:space="preserve">function that relates discount to time. </w:delText>
        </w:r>
      </w:del>
      <w:r w:rsidRPr="0089011F">
        <w:rPr>
          <w:rFonts w:ascii="Garamond" w:hAnsi="Garamond" w:cs="Nunito-Regular"/>
          <w:sz w:val="24"/>
          <w:szCs w:val="24"/>
        </w:rPr>
        <w:t>Steeper discounting curves a</w:t>
      </w:r>
      <w:r>
        <w:rPr>
          <w:rFonts w:ascii="Garamond" w:hAnsi="Garamond" w:cs="Nunito-Regular"/>
          <w:sz w:val="24"/>
          <w:szCs w:val="24"/>
        </w:rPr>
        <w:t xml:space="preserve">re related to many </w:t>
      </w:r>
      <w:del w:id="32" w:author="Birk, Jeffrey L." w:date="2017-07-25T18:41:00Z">
        <w:r w:rsidDel="006F4708">
          <w:rPr>
            <w:rFonts w:ascii="Garamond" w:hAnsi="Garamond" w:cs="Nunito-Regular"/>
            <w:sz w:val="24"/>
            <w:szCs w:val="24"/>
          </w:rPr>
          <w:delText>“</w:delText>
        </w:r>
      </w:del>
      <w:r>
        <w:rPr>
          <w:rFonts w:ascii="Garamond" w:hAnsi="Garamond" w:cs="Nunito-Regular"/>
          <w:sz w:val="24"/>
          <w:szCs w:val="24"/>
        </w:rPr>
        <w:t xml:space="preserve">real-world </w:t>
      </w:r>
      <w:r w:rsidRPr="0089011F">
        <w:rPr>
          <w:rFonts w:ascii="Garamond" w:hAnsi="Garamond" w:cs="Nunito-Regular"/>
          <w:sz w:val="24"/>
          <w:szCs w:val="24"/>
        </w:rPr>
        <w:t xml:space="preserve">maladaptive behaviors </w:t>
      </w:r>
      <w:del w:id="33" w:author="Birk, Jeffrey L." w:date="2017-07-25T18:40:00Z">
        <w:r w:rsidRPr="0089011F" w:rsidDel="006F4708">
          <w:rPr>
            <w:rFonts w:ascii="Garamond" w:hAnsi="Garamond" w:cs="Nunito-Regular"/>
            <w:sz w:val="24"/>
            <w:szCs w:val="24"/>
          </w:rPr>
          <w:delText xml:space="preserve">like </w:delText>
        </w:r>
      </w:del>
      <w:ins w:id="34" w:author="Birk, Jeffrey L." w:date="2017-07-25T18:40:00Z">
        <w:r w:rsidR="006F4708">
          <w:rPr>
            <w:rFonts w:ascii="Garamond" w:hAnsi="Garamond" w:cs="Nunito-Regular"/>
            <w:sz w:val="24"/>
            <w:szCs w:val="24"/>
          </w:rPr>
          <w:t>such as</w:t>
        </w:r>
        <w:r w:rsidR="006F4708" w:rsidRPr="0089011F">
          <w:rPr>
            <w:rFonts w:ascii="Garamond" w:hAnsi="Garamond" w:cs="Nunito-Regular"/>
            <w:sz w:val="24"/>
            <w:szCs w:val="24"/>
          </w:rPr>
          <w:t xml:space="preserve"> </w:t>
        </w:r>
      </w:ins>
      <w:r w:rsidRPr="0089011F">
        <w:rPr>
          <w:rFonts w:ascii="Garamond" w:hAnsi="Garamond" w:cs="Nunito-Regular"/>
          <w:sz w:val="24"/>
          <w:szCs w:val="24"/>
        </w:rPr>
        <w:t xml:space="preserve">drug abuse, gambling, and obesity (reviewed in </w:t>
      </w:r>
      <w:commentRangeStart w:id="35"/>
      <w:proofErr w:type="spellStart"/>
      <w:r w:rsidRPr="0089011F">
        <w:rPr>
          <w:rFonts w:ascii="Garamond" w:hAnsi="Garamond" w:cs="Nunito-Regular"/>
          <w:sz w:val="24"/>
          <w:szCs w:val="24"/>
        </w:rPr>
        <w:t>Odum</w:t>
      </w:r>
      <w:proofErr w:type="spellEnd"/>
      <w:r w:rsidRPr="0089011F">
        <w:rPr>
          <w:rFonts w:ascii="Garamond" w:hAnsi="Garamond" w:cs="Nunito-Regular"/>
          <w:sz w:val="24"/>
          <w:szCs w:val="24"/>
        </w:rPr>
        <w:t>, 2011</w:t>
      </w:r>
      <w:commentRangeEnd w:id="35"/>
      <w:r w:rsidR="005C0567">
        <w:rPr>
          <w:rStyle w:val="CommentReference"/>
        </w:rPr>
        <w:commentReference w:id="35"/>
      </w:r>
      <w:r w:rsidRPr="0089011F">
        <w:rPr>
          <w:rFonts w:ascii="Garamond" w:hAnsi="Garamond" w:cs="Nunito-Regular"/>
          <w:sz w:val="24"/>
          <w:szCs w:val="24"/>
        </w:rPr>
        <w:t>).</w:t>
      </w:r>
      <w:r>
        <w:rPr>
          <w:rFonts w:ascii="Garamond" w:hAnsi="Garamond" w:cs="Nunito-Regular"/>
          <w:sz w:val="24"/>
          <w:szCs w:val="24"/>
        </w:rPr>
        <w:t xml:space="preserve"> This </w:t>
      </w:r>
      <w:ins w:id="36" w:author="Birk, Jeffrey L." w:date="2017-07-25T18:41:00Z">
        <w:r w:rsidR="006F4708">
          <w:rPr>
            <w:rFonts w:ascii="Garamond" w:hAnsi="Garamond" w:cs="Nunito-Regular"/>
            <w:sz w:val="24"/>
            <w:szCs w:val="24"/>
          </w:rPr>
          <w:t xml:space="preserve">pattern of findings </w:t>
        </w:r>
      </w:ins>
      <w:r w:rsidRPr="0089011F">
        <w:rPr>
          <w:rFonts w:ascii="Garamond" w:hAnsi="Garamond" w:cs="Nunito-Regular"/>
          <w:sz w:val="24"/>
          <w:szCs w:val="24"/>
        </w:rPr>
        <w:t>supports the proposal that the smaller, sooner reward is the “impulsi</w:t>
      </w:r>
      <w:r>
        <w:rPr>
          <w:rFonts w:ascii="Garamond" w:hAnsi="Garamond" w:cs="Nunito-Regular"/>
          <w:sz w:val="24"/>
          <w:szCs w:val="24"/>
        </w:rPr>
        <w:t xml:space="preserve">ve” choice and the larger later </w:t>
      </w:r>
      <w:r w:rsidRPr="0089011F">
        <w:rPr>
          <w:rFonts w:ascii="Garamond" w:hAnsi="Garamond" w:cs="Nunito-Regular"/>
          <w:sz w:val="24"/>
          <w:szCs w:val="24"/>
        </w:rPr>
        <w:t>reward is the “self-controlled” or self-regulated choice (</w:t>
      </w:r>
      <w:commentRangeStart w:id="37"/>
      <w:r w:rsidRPr="0089011F">
        <w:rPr>
          <w:rFonts w:ascii="Garamond" w:hAnsi="Garamond" w:cs="Nunito-Regular"/>
          <w:sz w:val="24"/>
          <w:szCs w:val="24"/>
        </w:rPr>
        <w:t>Ain</w:t>
      </w:r>
      <w:r>
        <w:rPr>
          <w:rFonts w:ascii="Garamond" w:hAnsi="Garamond" w:cs="Nunito-Regular"/>
          <w:sz w:val="24"/>
          <w:szCs w:val="24"/>
        </w:rPr>
        <w:t>slie, 1974</w:t>
      </w:r>
      <w:commentRangeEnd w:id="37"/>
      <w:r w:rsidR="005C0567">
        <w:rPr>
          <w:rStyle w:val="CommentReference"/>
        </w:rPr>
        <w:commentReference w:id="37"/>
      </w:r>
      <w:r>
        <w:rPr>
          <w:rFonts w:ascii="Garamond" w:hAnsi="Garamond" w:cs="Nunito-Regular"/>
          <w:sz w:val="24"/>
          <w:szCs w:val="24"/>
        </w:rPr>
        <w:t xml:space="preserve">). </w:t>
      </w:r>
      <w:del w:id="38" w:author="Birk, Jeffrey L." w:date="2017-07-26T11:43:00Z">
        <w:r w:rsidR="0009592D" w:rsidDel="00E93246">
          <w:rPr>
            <w:rFonts w:ascii="Garamond" w:hAnsi="Garamond" w:cs="Nunito-Regular"/>
            <w:sz w:val="24"/>
            <w:szCs w:val="24"/>
          </w:rPr>
          <w:delText xml:space="preserve">The main dependent measure </w:delText>
        </w:r>
        <w:r w:rsidR="0009592D" w:rsidRPr="0089011F" w:rsidDel="00E93246">
          <w:rPr>
            <w:rFonts w:ascii="Garamond" w:hAnsi="Garamond" w:cs="Nunito-Regular"/>
            <w:sz w:val="24"/>
            <w:szCs w:val="24"/>
          </w:rPr>
          <w:delText>of interest is the steepness of the discounting curve</w:delText>
        </w:r>
        <w:r w:rsidR="0009592D" w:rsidDel="00E93246">
          <w:rPr>
            <w:rFonts w:ascii="Garamond" w:hAnsi="Garamond" w:cs="Nunito-Regular"/>
            <w:sz w:val="24"/>
            <w:szCs w:val="24"/>
          </w:rPr>
          <w:delText>, which captures</w:delText>
        </w:r>
      </w:del>
      <w:del w:id="39" w:author="Birk, Jeffrey L." w:date="2017-07-25T18:22:00Z">
        <w:r w:rsidR="0009592D" w:rsidDel="00DD0DF3">
          <w:rPr>
            <w:rFonts w:ascii="Garamond" w:hAnsi="Garamond" w:cs="Nunito-Regular"/>
            <w:sz w:val="24"/>
            <w:szCs w:val="24"/>
          </w:rPr>
          <w:delText xml:space="preserve"> of</w:delText>
        </w:r>
      </w:del>
      <w:del w:id="40" w:author="Birk, Jeffrey L." w:date="2017-07-26T11:43:00Z">
        <w:r w:rsidR="0009592D" w:rsidDel="00E93246">
          <w:rPr>
            <w:rFonts w:ascii="Garamond" w:hAnsi="Garamond" w:cs="Nunito-Regular"/>
            <w:sz w:val="24"/>
            <w:szCs w:val="24"/>
          </w:rPr>
          <w:delText xml:space="preserve"> the rate of </w:delText>
        </w:r>
        <w:r w:rsidR="0009592D" w:rsidRPr="0089011F" w:rsidDel="00E93246">
          <w:rPr>
            <w:rFonts w:ascii="Garamond" w:hAnsi="Garamond" w:cs="Nunito-Regular"/>
            <w:sz w:val="24"/>
            <w:szCs w:val="24"/>
          </w:rPr>
          <w:delText>temporal discounting.</w:delText>
        </w:r>
      </w:del>
    </w:p>
    <w:sectPr w:rsidR="00A507EC" w:rsidRPr="0038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7" w:author="Birk, Jeffrey L." w:date="2017-07-26T11:44:00Z" w:initials="BJL">
    <w:p w14:paraId="7331343A" w14:textId="20D82477" w:rsidR="00E93246" w:rsidRDefault="00E93246">
      <w:pPr>
        <w:pStyle w:val="CommentText"/>
      </w:pPr>
      <w:r>
        <w:rPr>
          <w:rStyle w:val="CommentReference"/>
        </w:rPr>
        <w:annotationRef/>
      </w:r>
      <w:r>
        <w:t>This description suggests that a gold standard dependent measure for the task has not yet been achieved. Can you please edit to clarify if a standard measure of the steepness of the discounting curve has been agreed upon by researchers?</w:t>
      </w:r>
    </w:p>
  </w:comment>
  <w:comment w:id="35" w:author="Birk, Jeffrey L." w:date="2017-07-25T18:19:00Z" w:initials="BJL">
    <w:p w14:paraId="7B3E32A0" w14:textId="6957D0A4" w:rsidR="005C0567" w:rsidRDefault="005C0567">
      <w:pPr>
        <w:pStyle w:val="CommentText"/>
      </w:pPr>
      <w:r>
        <w:rPr>
          <w:rStyle w:val="CommentReference"/>
        </w:rPr>
        <w:annotationRef/>
      </w:r>
      <w:r w:rsidR="0009592D">
        <w:rPr>
          <w:noProof/>
        </w:rPr>
        <w:t>Please provide the refence</w:t>
      </w:r>
      <w:r w:rsidR="006F4708">
        <w:rPr>
          <w:noProof/>
        </w:rPr>
        <w:t xml:space="preserve"> in the associated field</w:t>
      </w:r>
      <w:r w:rsidR="0009592D">
        <w:rPr>
          <w:noProof/>
        </w:rPr>
        <w:t>.</w:t>
      </w:r>
    </w:p>
  </w:comment>
  <w:comment w:id="37" w:author="Birk, Jeffrey L." w:date="2017-07-25T18:19:00Z" w:initials="BJL">
    <w:p w14:paraId="226955CA" w14:textId="3E0CDF54" w:rsidR="005C0567" w:rsidRDefault="005C0567">
      <w:pPr>
        <w:pStyle w:val="CommentText"/>
      </w:pPr>
      <w:r>
        <w:rPr>
          <w:rStyle w:val="CommentReference"/>
        </w:rPr>
        <w:annotationRef/>
      </w:r>
      <w:r w:rsidR="0009592D">
        <w:rPr>
          <w:noProof/>
        </w:rPr>
        <w:t>Please provide the reference.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31343A" w15:done="0"/>
  <w15:commentEx w15:paraId="7B3E32A0" w15:done="0"/>
  <w15:commentEx w15:paraId="226955C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ni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uni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k, Jeffrey L.">
    <w15:presenceInfo w15:providerId="AD" w15:userId="S-1-5-21-2268474175-859333071-1483869524-885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CC"/>
    <w:rsid w:val="00031B70"/>
    <w:rsid w:val="00040629"/>
    <w:rsid w:val="0009592D"/>
    <w:rsid w:val="00223220"/>
    <w:rsid w:val="00296CE4"/>
    <w:rsid w:val="002B71CC"/>
    <w:rsid w:val="002C1317"/>
    <w:rsid w:val="002D0AB6"/>
    <w:rsid w:val="00343C88"/>
    <w:rsid w:val="003516A8"/>
    <w:rsid w:val="0038758A"/>
    <w:rsid w:val="0039155A"/>
    <w:rsid w:val="003C196B"/>
    <w:rsid w:val="00415A41"/>
    <w:rsid w:val="00433B23"/>
    <w:rsid w:val="004E2404"/>
    <w:rsid w:val="005546A8"/>
    <w:rsid w:val="005C0567"/>
    <w:rsid w:val="005E492F"/>
    <w:rsid w:val="006D13D3"/>
    <w:rsid w:val="006F4708"/>
    <w:rsid w:val="00774D02"/>
    <w:rsid w:val="007A3410"/>
    <w:rsid w:val="0080560A"/>
    <w:rsid w:val="0084137F"/>
    <w:rsid w:val="0089011F"/>
    <w:rsid w:val="008A3287"/>
    <w:rsid w:val="008A6823"/>
    <w:rsid w:val="00941B25"/>
    <w:rsid w:val="00956E34"/>
    <w:rsid w:val="0097405C"/>
    <w:rsid w:val="009906DD"/>
    <w:rsid w:val="009C7FFC"/>
    <w:rsid w:val="00A21E8E"/>
    <w:rsid w:val="00A507EC"/>
    <w:rsid w:val="00A514C5"/>
    <w:rsid w:val="00A61427"/>
    <w:rsid w:val="00AC6639"/>
    <w:rsid w:val="00AD3C9C"/>
    <w:rsid w:val="00AF6379"/>
    <w:rsid w:val="00AF7AC6"/>
    <w:rsid w:val="00B568C6"/>
    <w:rsid w:val="00B71051"/>
    <w:rsid w:val="00BE644F"/>
    <w:rsid w:val="00DD0DF3"/>
    <w:rsid w:val="00DE4BE0"/>
    <w:rsid w:val="00E84A68"/>
    <w:rsid w:val="00E93246"/>
    <w:rsid w:val="00EF33BB"/>
    <w:rsid w:val="00F01294"/>
    <w:rsid w:val="00F702F6"/>
    <w:rsid w:val="00F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547"/>
  <w15:chartTrackingRefBased/>
  <w15:docId w15:val="{FECF3D5D-F9CD-4D81-941D-A116C31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C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2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omments" Target="comments.xml"/><Relationship Id="rId5" Type="http://schemas.microsoft.com/office/2011/relationships/commentsExtended" Target="commentsExtended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Birk, Jeffrey L.</dc:creator>
  <cp:keywords/>
  <dc:description/>
  <cp:lastModifiedBy>Laura Meli</cp:lastModifiedBy>
  <cp:revision>2</cp:revision>
  <dcterms:created xsi:type="dcterms:W3CDTF">2017-07-27T20:31:00Z</dcterms:created>
  <dcterms:modified xsi:type="dcterms:W3CDTF">2017-07-27T20:31:00Z</dcterms:modified>
</cp:coreProperties>
</file>