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EFA0E0" w14:textId="69ACB6EC" w:rsidR="00C06FF9" w:rsidDel="00E80BE0" w:rsidRDefault="00C06FF9" w:rsidP="00C06FF9">
      <w:pPr>
        <w:autoSpaceDE w:val="0"/>
        <w:autoSpaceDN w:val="0"/>
        <w:adjustRightInd w:val="0"/>
        <w:spacing w:after="0" w:line="240" w:lineRule="auto"/>
        <w:rPr>
          <w:del w:id="0" w:author="Laura Meli" w:date="2017-07-27T16:28:00Z"/>
          <w:rFonts w:ascii="Garamond" w:hAnsi="Garamond" w:cs="Nunito-Bold"/>
          <w:b/>
          <w:bCs/>
          <w:sz w:val="24"/>
          <w:szCs w:val="24"/>
        </w:rPr>
      </w:pPr>
      <w:bookmarkStart w:id="1" w:name="_GoBack"/>
      <w:bookmarkEnd w:id="1"/>
      <w:del w:id="2" w:author="Laura Meli" w:date="2017-07-27T16:28:00Z">
        <w:r w:rsidDel="00E80BE0">
          <w:rPr>
            <w:rFonts w:ascii="Garamond" w:hAnsi="Garamond" w:cs="Nunito-Bold"/>
            <w:b/>
            <w:bCs/>
            <w:sz w:val="24"/>
            <w:szCs w:val="24"/>
          </w:rPr>
          <w:delText xml:space="preserve">Comments about </w:delText>
        </w:r>
        <w:r w:rsidRPr="0038758A" w:rsidDel="00E80BE0">
          <w:rPr>
            <w:rFonts w:ascii="Garamond" w:hAnsi="Garamond" w:cs="Nunito-Bold"/>
            <w:b/>
            <w:bCs/>
            <w:sz w:val="24"/>
            <w:szCs w:val="24"/>
          </w:rPr>
          <w:delText>Description</w:delText>
        </w:r>
      </w:del>
    </w:p>
    <w:p w14:paraId="79796241" w14:textId="6CB20D11" w:rsidR="006A660C" w:rsidRPr="006A660C" w:rsidDel="00E80BE0" w:rsidRDefault="006A660C" w:rsidP="00C06FF9">
      <w:pPr>
        <w:autoSpaceDE w:val="0"/>
        <w:autoSpaceDN w:val="0"/>
        <w:adjustRightInd w:val="0"/>
        <w:spacing w:after="0" w:line="240" w:lineRule="auto"/>
        <w:rPr>
          <w:del w:id="3" w:author="Laura Meli" w:date="2017-07-27T16:28:00Z"/>
          <w:rFonts w:ascii="Garamond" w:hAnsi="Garamond" w:cs="Nunito-Bold"/>
          <w:bCs/>
          <w:sz w:val="24"/>
          <w:szCs w:val="24"/>
        </w:rPr>
      </w:pPr>
      <w:del w:id="4" w:author="Laura Meli" w:date="2017-07-27T16:28:00Z">
        <w:r w:rsidRPr="006A660C" w:rsidDel="00E80BE0">
          <w:rPr>
            <w:rFonts w:ascii="Garamond" w:hAnsi="Garamond" w:cs="Nunito-Bold"/>
            <w:bCs/>
            <w:sz w:val="24"/>
            <w:szCs w:val="24"/>
          </w:rPr>
          <w:delText>• Suggested edits were made to introduce this task very briefly in reference to the construct it aims to measure.</w:delText>
        </w:r>
      </w:del>
    </w:p>
    <w:p w14:paraId="5AFB9627" w14:textId="05AC363F" w:rsidR="00C06FF9" w:rsidDel="00E80BE0" w:rsidRDefault="00C06FF9" w:rsidP="00C06FF9">
      <w:pPr>
        <w:autoSpaceDE w:val="0"/>
        <w:autoSpaceDN w:val="0"/>
        <w:adjustRightInd w:val="0"/>
        <w:spacing w:after="0" w:line="240" w:lineRule="auto"/>
        <w:rPr>
          <w:del w:id="5" w:author="Laura Meli" w:date="2017-07-27T16:28:00Z"/>
          <w:rFonts w:ascii="Garamond" w:hAnsi="Garamond" w:cs="Nunito-Bold"/>
          <w:b/>
          <w:bCs/>
          <w:sz w:val="24"/>
          <w:szCs w:val="24"/>
        </w:rPr>
      </w:pPr>
    </w:p>
    <w:p w14:paraId="55B4A947" w14:textId="4FA97813" w:rsidR="00C06FF9" w:rsidDel="00E80BE0" w:rsidRDefault="00C06FF9" w:rsidP="00C06FF9">
      <w:pPr>
        <w:autoSpaceDE w:val="0"/>
        <w:autoSpaceDN w:val="0"/>
        <w:adjustRightInd w:val="0"/>
        <w:spacing w:after="0" w:line="240" w:lineRule="auto"/>
        <w:rPr>
          <w:del w:id="6" w:author="Laura Meli" w:date="2017-07-27T16:28:00Z"/>
          <w:rFonts w:ascii="Garamond" w:hAnsi="Garamond" w:cs="Nunito-Bold"/>
          <w:b/>
          <w:bCs/>
          <w:sz w:val="24"/>
          <w:szCs w:val="24"/>
        </w:rPr>
      </w:pPr>
      <w:del w:id="7" w:author="Laura Meli" w:date="2017-07-27T16:28:00Z">
        <w:r w:rsidDel="00E80BE0">
          <w:rPr>
            <w:rFonts w:ascii="Garamond" w:hAnsi="Garamond" w:cs="Nunito-Bold"/>
            <w:b/>
            <w:bCs/>
            <w:sz w:val="24"/>
            <w:szCs w:val="24"/>
          </w:rPr>
          <w:delText xml:space="preserve">Comments about </w:delText>
        </w:r>
        <w:r w:rsidRPr="0038758A" w:rsidDel="00E80BE0">
          <w:rPr>
            <w:rFonts w:ascii="Garamond" w:hAnsi="Garamond" w:cs="Nunito-Bold"/>
            <w:b/>
            <w:bCs/>
            <w:sz w:val="24"/>
            <w:szCs w:val="24"/>
          </w:rPr>
          <w:delText>Identi</w:delText>
        </w:r>
        <w:r w:rsidRPr="0038758A" w:rsidDel="00E80BE0">
          <w:rPr>
            <w:rFonts w:ascii="Garamond" w:eastAsia="Arial" w:hAnsi="Garamond" w:cs="Arial"/>
            <w:b/>
            <w:bCs/>
            <w:sz w:val="24"/>
            <w:szCs w:val="24"/>
          </w:rPr>
          <w:delText>fi</w:delText>
        </w:r>
        <w:r w:rsidRPr="0038758A" w:rsidDel="00E80BE0">
          <w:rPr>
            <w:rFonts w:ascii="Garamond" w:hAnsi="Garamond" w:cs="Nunito-Bold"/>
            <w:b/>
            <w:bCs/>
            <w:sz w:val="24"/>
            <w:szCs w:val="24"/>
          </w:rPr>
          <w:delText>ed Description</w:delText>
        </w:r>
      </w:del>
    </w:p>
    <w:p w14:paraId="53E691CF" w14:textId="53D40423" w:rsidR="00F07F60" w:rsidDel="00E80BE0" w:rsidRDefault="00F07F60" w:rsidP="00C06FF9">
      <w:pPr>
        <w:autoSpaceDE w:val="0"/>
        <w:autoSpaceDN w:val="0"/>
        <w:adjustRightInd w:val="0"/>
        <w:spacing w:after="0" w:line="240" w:lineRule="auto"/>
        <w:rPr>
          <w:del w:id="8" w:author="Laura Meli" w:date="2017-07-27T16:28:00Z"/>
          <w:rFonts w:ascii="Garamond" w:hAnsi="Garamond" w:cs="Nunito-Bold"/>
          <w:bCs/>
          <w:sz w:val="24"/>
          <w:szCs w:val="24"/>
        </w:rPr>
      </w:pPr>
      <w:del w:id="9" w:author="Laura Meli" w:date="2017-07-27T16:28:00Z">
        <w:r w:rsidRPr="00F07F60" w:rsidDel="00E80BE0">
          <w:rPr>
            <w:rFonts w:ascii="Garamond" w:hAnsi="Garamond" w:cs="Nunito-Bold"/>
            <w:bCs/>
            <w:sz w:val="24"/>
            <w:szCs w:val="24"/>
          </w:rPr>
          <w:delText xml:space="preserve">• </w:delText>
        </w:r>
        <w:r w:rsidR="005C77D6" w:rsidDel="00E80BE0">
          <w:rPr>
            <w:rFonts w:ascii="Garamond" w:hAnsi="Garamond" w:cs="Nunito-Bold"/>
            <w:bCs/>
            <w:sz w:val="24"/>
            <w:szCs w:val="24"/>
          </w:rPr>
          <w:delText>For clarity, s</w:delText>
        </w:r>
        <w:r w:rsidRPr="00F07F60" w:rsidDel="00E80BE0">
          <w:rPr>
            <w:rFonts w:ascii="Garamond" w:hAnsi="Garamond" w:cs="Nunito-Bold"/>
            <w:bCs/>
            <w:sz w:val="24"/>
            <w:szCs w:val="24"/>
          </w:rPr>
          <w:delText xml:space="preserve">pecify </w:delText>
        </w:r>
        <w:r w:rsidDel="00E80BE0">
          <w:rPr>
            <w:rFonts w:ascii="Garamond" w:hAnsi="Garamond" w:cs="Nunito-Bold"/>
            <w:bCs/>
            <w:sz w:val="24"/>
            <w:szCs w:val="24"/>
          </w:rPr>
          <w:delText xml:space="preserve">briefly </w:delText>
        </w:r>
        <w:r w:rsidRPr="00F07F60" w:rsidDel="00E80BE0">
          <w:rPr>
            <w:rFonts w:ascii="Garamond" w:hAnsi="Garamond" w:cs="Nunito-Bold"/>
            <w:bCs/>
            <w:sz w:val="24"/>
            <w:szCs w:val="24"/>
          </w:rPr>
          <w:delText>how the two groups were</w:delText>
        </w:r>
        <w:r w:rsidDel="00E80BE0">
          <w:rPr>
            <w:rFonts w:ascii="Garamond" w:hAnsi="Garamond" w:cs="Nunito-Bold"/>
            <w:bCs/>
            <w:sz w:val="24"/>
            <w:szCs w:val="24"/>
          </w:rPr>
          <w:delText xml:space="preserve"> matched in the study by Clark et al. (2006).</w:delText>
        </w:r>
      </w:del>
    </w:p>
    <w:p w14:paraId="1918E9CC" w14:textId="27639E57" w:rsidR="006A660C" w:rsidRPr="006A660C" w:rsidDel="00E80BE0" w:rsidRDefault="006A660C" w:rsidP="00C06FF9">
      <w:pPr>
        <w:autoSpaceDE w:val="0"/>
        <w:autoSpaceDN w:val="0"/>
        <w:adjustRightInd w:val="0"/>
        <w:spacing w:after="0" w:line="240" w:lineRule="auto"/>
        <w:rPr>
          <w:del w:id="10" w:author="Laura Meli" w:date="2017-07-27T16:28:00Z"/>
          <w:rFonts w:ascii="Garamond" w:hAnsi="Garamond" w:cs="Nunito-Bold"/>
          <w:bCs/>
          <w:sz w:val="24"/>
          <w:szCs w:val="24"/>
          <w:rtl/>
        </w:rPr>
      </w:pPr>
      <w:del w:id="11" w:author="Laura Meli" w:date="2017-07-27T16:28:00Z">
        <w:r w:rsidDel="00E80BE0">
          <w:rPr>
            <w:rFonts w:ascii="Garamond" w:hAnsi="Garamond" w:cs="Nunito-Bold"/>
            <w:bCs/>
            <w:sz w:val="24"/>
            <w:szCs w:val="24"/>
          </w:rPr>
          <w:delText xml:space="preserve">• </w:delText>
        </w:r>
        <w:r w:rsidRPr="006A660C" w:rsidDel="00E80BE0">
          <w:rPr>
            <w:rFonts w:ascii="Garamond" w:hAnsi="Garamond" w:cs="Nunito-Bold"/>
            <w:bCs/>
            <w:sz w:val="24"/>
            <w:szCs w:val="24"/>
          </w:rPr>
          <w:delText>Briefly allude to why reflection impulsivity may be a mechanism of behavior change (with citations, if appropriate).</w:delText>
        </w:r>
        <w:r w:rsidR="007B59D7" w:rsidDel="00E80BE0">
          <w:rPr>
            <w:rFonts w:ascii="Garamond" w:hAnsi="Garamond" w:cs="Nunito-Bold"/>
            <w:bCs/>
            <w:sz w:val="24"/>
            <w:szCs w:val="24"/>
          </w:rPr>
          <w:delText xml:space="preserve"> If you add any cited articles as you make this addition, please include their full references in the associated field.</w:delText>
        </w:r>
      </w:del>
    </w:p>
    <w:p w14:paraId="30FE3071" w14:textId="33BE2987" w:rsidR="00C06FF9" w:rsidDel="00E80BE0" w:rsidRDefault="00C06FF9" w:rsidP="00C06FF9">
      <w:pPr>
        <w:autoSpaceDE w:val="0"/>
        <w:autoSpaceDN w:val="0"/>
        <w:adjustRightInd w:val="0"/>
        <w:spacing w:after="0" w:line="240" w:lineRule="auto"/>
        <w:rPr>
          <w:del w:id="12" w:author="Laura Meli" w:date="2017-07-27T16:28:00Z"/>
          <w:rFonts w:ascii="Garamond" w:hAnsi="Garamond" w:cs="Nunito-Bold"/>
          <w:bCs/>
          <w:sz w:val="24"/>
          <w:szCs w:val="24"/>
        </w:rPr>
      </w:pPr>
    </w:p>
    <w:p w14:paraId="22951FB7" w14:textId="77572BF5" w:rsidR="00C06FF9" w:rsidRPr="000A6285" w:rsidDel="00E80BE0" w:rsidRDefault="00C06FF9" w:rsidP="00C06FF9">
      <w:pPr>
        <w:autoSpaceDE w:val="0"/>
        <w:autoSpaceDN w:val="0"/>
        <w:adjustRightInd w:val="0"/>
        <w:spacing w:after="0" w:line="240" w:lineRule="auto"/>
        <w:rPr>
          <w:del w:id="13" w:author="Laura Meli" w:date="2017-07-27T16:28:00Z"/>
          <w:rFonts w:ascii="Garamond" w:hAnsi="Garamond" w:cs="Nunito-Regular"/>
          <w:sz w:val="24"/>
          <w:szCs w:val="24"/>
        </w:rPr>
      </w:pPr>
      <w:del w:id="14" w:author="Laura Meli" w:date="2017-07-27T16:28:00Z">
        <w:r w:rsidDel="00E80BE0">
          <w:rPr>
            <w:rFonts w:ascii="Garamond" w:hAnsi="Garamond" w:cs="Nunito-Bold"/>
            <w:bCs/>
            <w:sz w:val="24"/>
            <w:szCs w:val="24"/>
          </w:rPr>
          <w:delText>Please see attached track changes for further details.</w:delText>
        </w:r>
      </w:del>
    </w:p>
    <w:p w14:paraId="41ECC9E4" w14:textId="663E4472" w:rsidR="00C756ED" w:rsidDel="00E80BE0" w:rsidRDefault="00C756ED" w:rsidP="00C756ED">
      <w:pPr>
        <w:autoSpaceDE w:val="0"/>
        <w:autoSpaceDN w:val="0"/>
        <w:adjustRightInd w:val="0"/>
        <w:spacing w:after="0" w:line="240" w:lineRule="auto"/>
        <w:rPr>
          <w:del w:id="15" w:author="Laura Meli" w:date="2017-07-27T16:28:00Z"/>
          <w:rFonts w:ascii="Garamond" w:hAnsi="Garamond" w:cs="Nunito-Bold"/>
          <w:b/>
          <w:bCs/>
          <w:sz w:val="24"/>
          <w:szCs w:val="24"/>
        </w:rPr>
      </w:pPr>
    </w:p>
    <w:p w14:paraId="4336683D" w14:textId="7DD4BFB9" w:rsidR="00C756ED" w:rsidDel="00E80BE0" w:rsidRDefault="00C756ED" w:rsidP="00A507EC">
      <w:pPr>
        <w:autoSpaceDE w:val="0"/>
        <w:autoSpaceDN w:val="0"/>
        <w:adjustRightInd w:val="0"/>
        <w:spacing w:after="0" w:line="240" w:lineRule="auto"/>
        <w:rPr>
          <w:del w:id="16" w:author="Laura Meli" w:date="2017-07-27T16:28:00Z"/>
          <w:rFonts w:ascii="Garamond" w:hAnsi="Garamond" w:cs="Nunito-Bold"/>
          <w:b/>
          <w:bCs/>
          <w:sz w:val="24"/>
          <w:szCs w:val="24"/>
        </w:rPr>
      </w:pPr>
    </w:p>
    <w:p w14:paraId="72432029" w14:textId="6153E682" w:rsidR="00C06FF9" w:rsidDel="00E80BE0" w:rsidRDefault="00C06FF9">
      <w:pPr>
        <w:rPr>
          <w:del w:id="17" w:author="Laura Meli" w:date="2017-07-27T16:28:00Z"/>
          <w:rFonts w:ascii="Garamond" w:hAnsi="Garamond" w:cs="Nunito-Bold"/>
          <w:b/>
          <w:bCs/>
          <w:sz w:val="24"/>
          <w:szCs w:val="24"/>
        </w:rPr>
      </w:pPr>
      <w:del w:id="18" w:author="Laura Meli" w:date="2017-07-27T16:28:00Z">
        <w:r w:rsidDel="00E80BE0">
          <w:rPr>
            <w:rFonts w:ascii="Garamond" w:hAnsi="Garamond" w:cs="Nunito-Bold"/>
            <w:b/>
            <w:bCs/>
            <w:sz w:val="24"/>
            <w:szCs w:val="24"/>
          </w:rPr>
          <w:br w:type="page"/>
        </w:r>
      </w:del>
    </w:p>
    <w:p w14:paraId="12E10700" w14:textId="7D66F7F3" w:rsidR="00FA02B4" w:rsidRPr="0038758A" w:rsidRDefault="00BE644F" w:rsidP="00A507EC">
      <w:pPr>
        <w:autoSpaceDE w:val="0"/>
        <w:autoSpaceDN w:val="0"/>
        <w:adjustRightInd w:val="0"/>
        <w:spacing w:after="0" w:line="240" w:lineRule="auto"/>
        <w:rPr>
          <w:rFonts w:ascii="Garamond" w:hAnsi="Garamond" w:cs="Nunito-Bold"/>
          <w:b/>
          <w:bCs/>
          <w:sz w:val="24"/>
          <w:szCs w:val="24"/>
        </w:rPr>
      </w:pPr>
      <w:r>
        <w:rPr>
          <w:rFonts w:ascii="Garamond" w:hAnsi="Garamond" w:cs="Nunito-Bold"/>
          <w:b/>
          <w:bCs/>
          <w:sz w:val="24"/>
          <w:szCs w:val="24"/>
        </w:rPr>
        <w:t>Information Sampling</w:t>
      </w:r>
      <w:r w:rsidR="00FA02B4" w:rsidRPr="0038758A">
        <w:rPr>
          <w:rFonts w:ascii="Garamond" w:hAnsi="Garamond" w:cs="Nunito-Bold"/>
          <w:b/>
          <w:bCs/>
          <w:sz w:val="24"/>
          <w:szCs w:val="24"/>
        </w:rPr>
        <w:t xml:space="preserve"> Task</w:t>
      </w:r>
    </w:p>
    <w:p w14:paraId="5DD65387" w14:textId="77777777" w:rsidR="00FA02B4" w:rsidRPr="0038758A" w:rsidRDefault="00FA02B4" w:rsidP="00A507EC">
      <w:pPr>
        <w:autoSpaceDE w:val="0"/>
        <w:autoSpaceDN w:val="0"/>
        <w:adjustRightInd w:val="0"/>
        <w:spacing w:after="0" w:line="240" w:lineRule="auto"/>
        <w:rPr>
          <w:rFonts w:ascii="Garamond" w:hAnsi="Garamond" w:cs="Nunito-Bold"/>
          <w:b/>
          <w:bCs/>
          <w:sz w:val="24"/>
          <w:szCs w:val="24"/>
        </w:rPr>
      </w:pPr>
    </w:p>
    <w:p w14:paraId="024F5BA8" w14:textId="77777777" w:rsidR="00A507EC" w:rsidRPr="0038758A" w:rsidRDefault="00A507EC" w:rsidP="00A507EC">
      <w:pPr>
        <w:autoSpaceDE w:val="0"/>
        <w:autoSpaceDN w:val="0"/>
        <w:adjustRightInd w:val="0"/>
        <w:spacing w:after="0" w:line="240" w:lineRule="auto"/>
        <w:rPr>
          <w:rFonts w:ascii="Garamond" w:hAnsi="Garamond" w:cs="Nunito-Bold"/>
          <w:b/>
          <w:bCs/>
          <w:sz w:val="24"/>
          <w:szCs w:val="24"/>
        </w:rPr>
      </w:pPr>
      <w:r w:rsidRPr="0038758A">
        <w:rPr>
          <w:rFonts w:ascii="Garamond" w:hAnsi="Garamond" w:cs="Nunito-Bold"/>
          <w:b/>
          <w:bCs/>
          <w:sz w:val="24"/>
          <w:szCs w:val="24"/>
        </w:rPr>
        <w:t xml:space="preserve">Description </w:t>
      </w:r>
    </w:p>
    <w:p w14:paraId="41C81154" w14:textId="21A4810B" w:rsidR="00AF7AC6" w:rsidRPr="00AF7AC6" w:rsidDel="00BE644F" w:rsidRDefault="00E23FDE" w:rsidP="00F07F60">
      <w:pPr>
        <w:autoSpaceDE w:val="0"/>
        <w:autoSpaceDN w:val="0"/>
        <w:adjustRightInd w:val="0"/>
        <w:spacing w:after="0" w:line="240" w:lineRule="auto"/>
        <w:rPr>
          <w:del w:id="19" w:author="Birk, Jeffrey L." w:date="2017-07-25T17:40:00Z"/>
          <w:rFonts w:ascii="Garamond" w:hAnsi="Garamond" w:cs="Nunito-Regular"/>
          <w:sz w:val="24"/>
          <w:szCs w:val="24"/>
        </w:rPr>
      </w:pPr>
      <w:ins w:id="20" w:author="Birk, Jeffrey L." w:date="2017-07-25T17:40:00Z">
        <w:r>
          <w:rPr>
            <w:rFonts w:ascii="Garamond" w:hAnsi="Garamond" w:cs="Nunito-Regular"/>
            <w:sz w:val="24"/>
            <w:szCs w:val="24"/>
          </w:rPr>
          <w:t>The Information Sampling T</w:t>
        </w:r>
        <w:r w:rsidR="00700009" w:rsidRPr="00AF7AC6">
          <w:rPr>
            <w:rFonts w:ascii="Garamond" w:hAnsi="Garamond" w:cs="Nunito-Regular"/>
            <w:sz w:val="24"/>
            <w:szCs w:val="24"/>
          </w:rPr>
          <w:t xml:space="preserve">ask (IST) </w:t>
        </w:r>
      </w:ins>
      <w:ins w:id="21" w:author="Birk, Jeffrey L." w:date="2017-07-26T11:39:00Z">
        <w:r w:rsidR="006A660C">
          <w:rPr>
            <w:rFonts w:ascii="Garamond" w:hAnsi="Garamond" w:cs="Nunito-Regular"/>
            <w:sz w:val="24"/>
            <w:szCs w:val="24"/>
          </w:rPr>
          <w:t xml:space="preserve">is a behavioral </w:t>
        </w:r>
      </w:ins>
      <w:ins w:id="22" w:author="Birk, Jeffrey L." w:date="2017-07-25T17:40:00Z">
        <w:r w:rsidR="006A660C">
          <w:rPr>
            <w:rFonts w:ascii="Garamond" w:hAnsi="Garamond" w:cs="Nunito-Regular"/>
            <w:sz w:val="24"/>
            <w:szCs w:val="24"/>
          </w:rPr>
          <w:t>measure</w:t>
        </w:r>
        <w:r w:rsidR="00700009" w:rsidRPr="00AF7AC6">
          <w:rPr>
            <w:rFonts w:ascii="Garamond" w:hAnsi="Garamond" w:cs="Nunito-Regular"/>
            <w:sz w:val="24"/>
            <w:szCs w:val="24"/>
          </w:rPr>
          <w:t xml:space="preserve"> of re</w:t>
        </w:r>
        <w:r w:rsidR="00700009">
          <w:rPr>
            <w:rFonts w:ascii="Garamond" w:eastAsia="Garamond" w:hAnsi="Garamond" w:cs="Garamond"/>
            <w:sz w:val="24"/>
            <w:szCs w:val="24"/>
          </w:rPr>
          <w:t>fl</w:t>
        </w:r>
        <w:r w:rsidR="00700009" w:rsidRPr="00AF7AC6">
          <w:rPr>
            <w:rFonts w:ascii="Garamond" w:hAnsi="Garamond" w:cs="Nunito-Regular"/>
            <w:sz w:val="24"/>
            <w:szCs w:val="24"/>
          </w:rPr>
          <w:t>ection impulsivity</w:t>
        </w:r>
      </w:ins>
      <w:ins w:id="23" w:author="Birk, Jeffrey L." w:date="2017-07-26T11:30:00Z">
        <w:r w:rsidR="006A660C">
          <w:rPr>
            <w:rFonts w:ascii="Garamond" w:hAnsi="Garamond" w:cs="Nunito-Regular"/>
            <w:sz w:val="24"/>
            <w:szCs w:val="24"/>
          </w:rPr>
          <w:t xml:space="preserve"> that</w:t>
        </w:r>
        <w:r w:rsidR="00F07F60">
          <w:rPr>
            <w:rFonts w:ascii="Garamond" w:hAnsi="Garamond" w:cs="Nunito-Regular"/>
            <w:sz w:val="24"/>
            <w:szCs w:val="24"/>
          </w:rPr>
          <w:t xml:space="preserve"> </w:t>
        </w:r>
      </w:ins>
      <w:ins w:id="24" w:author="Birk, Jeffrey L." w:date="2017-07-26T11:39:00Z">
        <w:r w:rsidR="006A660C">
          <w:rPr>
            <w:rFonts w:ascii="Garamond" w:hAnsi="Garamond" w:cs="Nunito-Regular"/>
            <w:sz w:val="24"/>
            <w:szCs w:val="24"/>
          </w:rPr>
          <w:t>assesses</w:t>
        </w:r>
      </w:ins>
      <w:ins w:id="25" w:author="Birk, Jeffrey L." w:date="2017-07-26T11:30:00Z">
        <w:r w:rsidR="00F07F60">
          <w:rPr>
            <w:rFonts w:ascii="Garamond" w:hAnsi="Garamond" w:cs="Nunito-Regular"/>
            <w:sz w:val="24"/>
            <w:szCs w:val="24"/>
          </w:rPr>
          <w:t xml:space="preserve"> the amount of information</w:t>
        </w:r>
      </w:ins>
      <w:ins w:id="26" w:author="Birk, Jeffrey L." w:date="2017-07-26T11:34:00Z">
        <w:r w:rsidR="00306CA0">
          <w:rPr>
            <w:rFonts w:ascii="Garamond" w:hAnsi="Garamond" w:cs="Nunito-Regular"/>
            <w:sz w:val="24"/>
            <w:szCs w:val="24"/>
          </w:rPr>
          <w:t xml:space="preserve"> </w:t>
        </w:r>
      </w:ins>
      <w:ins w:id="27" w:author="Birk, Jeffrey L." w:date="2017-07-26T11:39:00Z">
        <w:r w:rsidR="006A660C">
          <w:rPr>
            <w:rFonts w:ascii="Garamond" w:hAnsi="Garamond" w:cs="Nunito-Regular"/>
            <w:sz w:val="24"/>
            <w:szCs w:val="24"/>
          </w:rPr>
          <w:t>people</w:t>
        </w:r>
      </w:ins>
      <w:ins w:id="28" w:author="Birk, Jeffrey L." w:date="2017-07-26T11:30:00Z">
        <w:r w:rsidR="006A660C">
          <w:rPr>
            <w:rFonts w:ascii="Garamond" w:hAnsi="Garamond" w:cs="Nunito-Regular"/>
            <w:sz w:val="24"/>
            <w:szCs w:val="24"/>
          </w:rPr>
          <w:t xml:space="preserve"> accrue</w:t>
        </w:r>
        <w:r w:rsidR="00F07F60">
          <w:rPr>
            <w:rFonts w:ascii="Garamond" w:hAnsi="Garamond" w:cs="Nunito-Regular"/>
            <w:sz w:val="24"/>
            <w:szCs w:val="24"/>
          </w:rPr>
          <w:t xml:space="preserve"> prior </w:t>
        </w:r>
      </w:ins>
      <w:ins w:id="29" w:author="Birk, Jeffrey L." w:date="2017-07-26T11:40:00Z">
        <w:r w:rsidR="006A660C">
          <w:rPr>
            <w:rFonts w:ascii="Garamond" w:hAnsi="Garamond" w:cs="Nunito-Regular"/>
            <w:sz w:val="24"/>
            <w:szCs w:val="24"/>
          </w:rPr>
          <w:t xml:space="preserve">to </w:t>
        </w:r>
      </w:ins>
      <w:ins w:id="30" w:author="Birk, Jeffrey L." w:date="2017-07-26T11:34:00Z">
        <w:r w:rsidR="00306CA0">
          <w:rPr>
            <w:rFonts w:ascii="Garamond" w:hAnsi="Garamond" w:cs="Nunito-Regular"/>
            <w:sz w:val="24"/>
            <w:szCs w:val="24"/>
          </w:rPr>
          <w:t xml:space="preserve">making </w:t>
        </w:r>
      </w:ins>
      <w:ins w:id="31" w:author="Birk, Jeffrey L." w:date="2017-07-26T11:30:00Z">
        <w:r w:rsidR="00F07F60">
          <w:rPr>
            <w:rFonts w:ascii="Garamond" w:hAnsi="Garamond" w:cs="Nunito-Regular"/>
            <w:sz w:val="24"/>
            <w:szCs w:val="24"/>
          </w:rPr>
          <w:t>to a decision</w:t>
        </w:r>
      </w:ins>
      <w:ins w:id="32" w:author="Birk, Jeffrey L." w:date="2017-07-26T11:29:00Z">
        <w:r w:rsidR="00F07F60">
          <w:rPr>
            <w:rFonts w:ascii="Garamond" w:hAnsi="Garamond" w:cs="Nunito-Regular"/>
            <w:sz w:val="24"/>
            <w:szCs w:val="24"/>
          </w:rPr>
          <w:t xml:space="preserve">. </w:t>
        </w:r>
      </w:ins>
      <w:del w:id="33" w:author="Birk, Jeffrey L." w:date="2017-07-26T11:31:00Z">
        <w:r w:rsidR="00AF7AC6" w:rsidRPr="00AF7AC6" w:rsidDel="00F07F60">
          <w:rPr>
            <w:rFonts w:ascii="Garamond" w:hAnsi="Garamond" w:cs="Nunito-Regular"/>
            <w:sz w:val="24"/>
            <w:szCs w:val="24"/>
          </w:rPr>
          <w:delText xml:space="preserve">On each trial, subjects </w:delText>
        </w:r>
      </w:del>
      <w:del w:id="34" w:author="Birk, Jeffrey L." w:date="2017-07-25T17:41:00Z">
        <w:r w:rsidR="00AF7AC6" w:rsidRPr="00AF7AC6" w:rsidDel="00BE644F">
          <w:rPr>
            <w:rFonts w:ascii="Garamond" w:hAnsi="Garamond" w:cs="Nunito-Regular"/>
            <w:sz w:val="24"/>
            <w:szCs w:val="24"/>
          </w:rPr>
          <w:delText>were</w:delText>
        </w:r>
      </w:del>
      <w:del w:id="35" w:author="Birk, Jeffrey L." w:date="2017-07-26T11:31:00Z">
        <w:r w:rsidR="00AF7AC6" w:rsidRPr="00AF7AC6" w:rsidDel="00F07F60">
          <w:rPr>
            <w:rFonts w:ascii="Garamond" w:hAnsi="Garamond" w:cs="Nunito-Regular"/>
            <w:sz w:val="24"/>
            <w:szCs w:val="24"/>
          </w:rPr>
          <w:delText xml:space="preserve"> presented with a 5 × 5 matrix of grey boxes, with two larger colored</w:delText>
        </w:r>
      </w:del>
    </w:p>
    <w:p w14:paraId="334D94D0" w14:textId="7FFCDB8C" w:rsidR="00AF7AC6" w:rsidRPr="00AF7AC6" w:rsidDel="00BE644F" w:rsidRDefault="00AF7AC6" w:rsidP="00306CA0">
      <w:pPr>
        <w:autoSpaceDE w:val="0"/>
        <w:autoSpaceDN w:val="0"/>
        <w:adjustRightInd w:val="0"/>
        <w:spacing w:after="0" w:line="240" w:lineRule="auto"/>
        <w:rPr>
          <w:del w:id="36" w:author="Birk, Jeffrey L." w:date="2017-07-25T17:40:00Z"/>
          <w:rFonts w:ascii="Garamond" w:hAnsi="Garamond" w:cs="Nunito-Regular"/>
          <w:sz w:val="24"/>
          <w:szCs w:val="24"/>
        </w:rPr>
      </w:pPr>
      <w:del w:id="37" w:author="Birk, Jeffrey L." w:date="2017-07-26T11:31:00Z">
        <w:r w:rsidRPr="00AF7AC6" w:rsidDel="00F07F60">
          <w:rPr>
            <w:rFonts w:ascii="Garamond" w:hAnsi="Garamond" w:cs="Nunito-Regular"/>
            <w:sz w:val="24"/>
            <w:szCs w:val="24"/>
          </w:rPr>
          <w:delText>panels at the foot of the screen. Touching a grey box cause</w:delText>
        </w:r>
      </w:del>
      <w:del w:id="38" w:author="Birk, Jeffrey L." w:date="2017-07-25T17:42:00Z">
        <w:r w:rsidRPr="00AF7AC6" w:rsidDel="00BE644F">
          <w:rPr>
            <w:rFonts w:ascii="Garamond" w:hAnsi="Garamond" w:cs="Nunito-Regular"/>
            <w:sz w:val="24"/>
            <w:szCs w:val="24"/>
          </w:rPr>
          <w:delText>d</w:delText>
        </w:r>
      </w:del>
      <w:del w:id="39" w:author="Birk, Jeffrey L." w:date="2017-07-26T11:31:00Z">
        <w:r w:rsidRPr="00AF7AC6" w:rsidDel="00F07F60">
          <w:rPr>
            <w:rFonts w:ascii="Garamond" w:hAnsi="Garamond" w:cs="Nunito-Regular"/>
            <w:sz w:val="24"/>
            <w:szCs w:val="24"/>
          </w:rPr>
          <w:delText xml:space="preserve"> th</w:delText>
        </w:r>
      </w:del>
      <w:del w:id="40" w:author="Birk, Jeffrey L." w:date="2017-07-25T17:41:00Z">
        <w:r w:rsidRPr="00AF7AC6" w:rsidDel="00BE644F">
          <w:rPr>
            <w:rFonts w:ascii="Garamond" w:hAnsi="Garamond" w:cs="Nunito-Regular"/>
            <w:sz w:val="24"/>
            <w:szCs w:val="24"/>
          </w:rPr>
          <w:delText>e</w:delText>
        </w:r>
      </w:del>
      <w:del w:id="41" w:author="Birk, Jeffrey L." w:date="2017-07-26T11:31:00Z">
        <w:r w:rsidRPr="00AF7AC6" w:rsidDel="00F07F60">
          <w:rPr>
            <w:rFonts w:ascii="Garamond" w:hAnsi="Garamond" w:cs="Nunito-Regular"/>
            <w:sz w:val="24"/>
            <w:szCs w:val="24"/>
          </w:rPr>
          <w:delText xml:space="preserve"> box to open </w:delText>
        </w:r>
      </w:del>
      <w:del w:id="42" w:author="Birk, Jeffrey L." w:date="2017-07-25T17:41:00Z">
        <w:r w:rsidRPr="00AF7AC6" w:rsidDel="00BE644F">
          <w:rPr>
            <w:rFonts w:ascii="Garamond" w:hAnsi="Garamond" w:cs="Nunito-Regular"/>
            <w:sz w:val="24"/>
            <w:szCs w:val="24"/>
          </w:rPr>
          <w:delText>(</w:delText>
        </w:r>
      </w:del>
      <w:del w:id="43" w:author="Birk, Jeffrey L." w:date="2017-07-26T11:31:00Z">
        <w:r w:rsidRPr="00AF7AC6" w:rsidDel="00F07F60">
          <w:rPr>
            <w:rFonts w:ascii="Garamond" w:hAnsi="Garamond" w:cs="Nunito-Regular"/>
            <w:sz w:val="24"/>
            <w:szCs w:val="24"/>
          </w:rPr>
          <w:delText>immediately</w:delText>
        </w:r>
      </w:del>
      <w:del w:id="44" w:author="Birk, Jeffrey L." w:date="2017-07-25T17:41:00Z">
        <w:r w:rsidRPr="00AF7AC6" w:rsidDel="00BE644F">
          <w:rPr>
            <w:rFonts w:ascii="Garamond" w:hAnsi="Garamond" w:cs="Nunito-Regular"/>
            <w:sz w:val="24"/>
            <w:szCs w:val="24"/>
          </w:rPr>
          <w:delText>)</w:delText>
        </w:r>
      </w:del>
      <w:del w:id="45" w:author="Birk, Jeffrey L." w:date="2017-07-26T11:31:00Z">
        <w:r w:rsidRPr="00AF7AC6" w:rsidDel="00F07F60">
          <w:rPr>
            <w:rFonts w:ascii="Garamond" w:hAnsi="Garamond" w:cs="Nunito-Regular"/>
            <w:sz w:val="24"/>
            <w:szCs w:val="24"/>
          </w:rPr>
          <w:delText xml:space="preserve"> to</w:delText>
        </w:r>
      </w:del>
    </w:p>
    <w:p w14:paraId="4252CC79" w14:textId="6CF95BAF" w:rsidR="00AF7AC6" w:rsidRPr="00AF7AC6" w:rsidDel="00415A41" w:rsidRDefault="00AF7AC6">
      <w:pPr>
        <w:autoSpaceDE w:val="0"/>
        <w:autoSpaceDN w:val="0"/>
        <w:adjustRightInd w:val="0"/>
        <w:spacing w:after="0" w:line="240" w:lineRule="auto"/>
        <w:rPr>
          <w:del w:id="46" w:author="Birk, Jeffrey L." w:date="2017-07-25T17:50:00Z"/>
          <w:rFonts w:ascii="Garamond" w:hAnsi="Garamond" w:cs="Nunito-Regular"/>
          <w:sz w:val="24"/>
          <w:szCs w:val="24"/>
        </w:rPr>
      </w:pPr>
      <w:del w:id="47" w:author="Birk, Jeffrey L." w:date="2017-07-26T11:31:00Z">
        <w:r w:rsidRPr="00AF7AC6" w:rsidDel="00F07F60">
          <w:rPr>
            <w:rFonts w:ascii="Garamond" w:hAnsi="Garamond" w:cs="Nunito-Regular"/>
            <w:sz w:val="24"/>
            <w:szCs w:val="24"/>
          </w:rPr>
          <w:delText xml:space="preserve">reveal one of the two colors. </w:delText>
        </w:r>
      </w:del>
      <w:del w:id="48" w:author="Birk, Jeffrey L." w:date="2017-07-25T17:42:00Z">
        <w:r w:rsidRPr="00AF7AC6" w:rsidDel="00BE644F">
          <w:rPr>
            <w:rFonts w:ascii="Garamond" w:hAnsi="Garamond" w:cs="Nunito-Regular"/>
            <w:sz w:val="24"/>
            <w:szCs w:val="24"/>
          </w:rPr>
          <w:delText>The task was</w:delText>
        </w:r>
      </w:del>
      <w:del w:id="49" w:author="Birk, Jeffrey L." w:date="2017-07-26T11:31:00Z">
        <w:r w:rsidRPr="00AF7AC6" w:rsidDel="00F07F60">
          <w:rPr>
            <w:rFonts w:ascii="Garamond" w:hAnsi="Garamond" w:cs="Nunito-Regular"/>
            <w:sz w:val="24"/>
            <w:szCs w:val="24"/>
          </w:rPr>
          <w:delText xml:space="preserve"> to decide the box color </w:delText>
        </w:r>
      </w:del>
      <w:del w:id="50" w:author="Birk, Jeffrey L." w:date="2017-07-25T17:42:00Z">
        <w:r w:rsidRPr="00AF7AC6" w:rsidDel="00BE644F">
          <w:rPr>
            <w:rFonts w:ascii="Garamond" w:hAnsi="Garamond" w:cs="Nunito-Regular"/>
            <w:sz w:val="24"/>
            <w:szCs w:val="24"/>
          </w:rPr>
          <w:delText>in</w:delText>
        </w:r>
      </w:del>
      <w:del w:id="51" w:author="Birk, Jeffrey L." w:date="2017-07-26T11:31:00Z">
        <w:r w:rsidRPr="00AF7AC6" w:rsidDel="00F07F60">
          <w:rPr>
            <w:rFonts w:ascii="Garamond" w:hAnsi="Garamond" w:cs="Nunito-Regular"/>
            <w:sz w:val="24"/>
            <w:szCs w:val="24"/>
          </w:rPr>
          <w:delText xml:space="preserve"> the majority on the board.</w:delText>
        </w:r>
      </w:del>
    </w:p>
    <w:p w14:paraId="7D7B20C9" w14:textId="68928F2E" w:rsidR="00AF7AC6" w:rsidRPr="00AF7AC6" w:rsidDel="00415A41" w:rsidRDefault="00AF7AC6">
      <w:pPr>
        <w:autoSpaceDE w:val="0"/>
        <w:autoSpaceDN w:val="0"/>
        <w:adjustRightInd w:val="0"/>
        <w:spacing w:after="0" w:line="240" w:lineRule="auto"/>
        <w:rPr>
          <w:del w:id="52" w:author="Birk, Jeffrey L." w:date="2017-07-25T17:50:00Z"/>
          <w:rFonts w:ascii="Garamond" w:hAnsi="Garamond" w:cs="Nunito-Regular"/>
          <w:sz w:val="24"/>
          <w:szCs w:val="24"/>
        </w:rPr>
      </w:pPr>
      <w:del w:id="53" w:author="Birk, Jeffrey L." w:date="2017-07-26T11:31:00Z">
        <w:r w:rsidRPr="00AF7AC6" w:rsidDel="00F07F60">
          <w:rPr>
            <w:rFonts w:ascii="Garamond" w:hAnsi="Garamond" w:cs="Nunito-Regular"/>
            <w:sz w:val="24"/>
            <w:szCs w:val="24"/>
          </w:rPr>
          <w:delText>Opened boxes remain</w:delText>
        </w:r>
      </w:del>
      <w:del w:id="54" w:author="Birk, Jeffrey L." w:date="2017-07-25T17:42:00Z">
        <w:r w:rsidRPr="00AF7AC6" w:rsidDel="00BE644F">
          <w:rPr>
            <w:rFonts w:ascii="Garamond" w:hAnsi="Garamond" w:cs="Nunito-Regular"/>
            <w:sz w:val="24"/>
            <w:szCs w:val="24"/>
          </w:rPr>
          <w:delText>ed</w:delText>
        </w:r>
      </w:del>
      <w:del w:id="55" w:author="Birk, Jeffrey L." w:date="2017-07-26T11:31:00Z">
        <w:r w:rsidRPr="00AF7AC6" w:rsidDel="00F07F60">
          <w:rPr>
            <w:rFonts w:ascii="Garamond" w:hAnsi="Garamond" w:cs="Nunito-Regular"/>
            <w:sz w:val="24"/>
            <w:szCs w:val="24"/>
          </w:rPr>
          <w:delText xml:space="preserve"> open for the duration of the trial. Subjects </w:delText>
        </w:r>
      </w:del>
      <w:del w:id="56" w:author="Birk, Jeffrey L." w:date="2017-07-25T17:42:00Z">
        <w:r w:rsidRPr="00AF7AC6" w:rsidDel="00BE644F">
          <w:rPr>
            <w:rFonts w:ascii="Garamond" w:hAnsi="Garamond" w:cs="Nunito-Regular"/>
            <w:sz w:val="24"/>
            <w:szCs w:val="24"/>
          </w:rPr>
          <w:delText>were</w:delText>
        </w:r>
      </w:del>
      <w:del w:id="57" w:author="Birk, Jeffrey L." w:date="2017-07-26T11:31:00Z">
        <w:r w:rsidRPr="00AF7AC6" w:rsidDel="00F07F60">
          <w:rPr>
            <w:rFonts w:ascii="Garamond" w:hAnsi="Garamond" w:cs="Nunito-Regular"/>
            <w:sz w:val="24"/>
            <w:szCs w:val="24"/>
          </w:rPr>
          <w:delText xml:space="preserve"> able to open the boxes at</w:delText>
        </w:r>
      </w:del>
    </w:p>
    <w:p w14:paraId="77A5AF42" w14:textId="1F5B22B4" w:rsidR="00AF7AC6" w:rsidRPr="00AF7AC6" w:rsidDel="00415A41" w:rsidRDefault="00AF7AC6">
      <w:pPr>
        <w:autoSpaceDE w:val="0"/>
        <w:autoSpaceDN w:val="0"/>
        <w:adjustRightInd w:val="0"/>
        <w:spacing w:after="0" w:line="240" w:lineRule="auto"/>
        <w:rPr>
          <w:del w:id="58" w:author="Birk, Jeffrey L." w:date="2017-07-25T17:50:00Z"/>
          <w:rFonts w:ascii="Garamond" w:hAnsi="Garamond" w:cs="Nunito-Regular"/>
          <w:sz w:val="24"/>
          <w:szCs w:val="24"/>
        </w:rPr>
      </w:pPr>
      <w:del w:id="59" w:author="Birk, Jeffrey L." w:date="2017-07-26T11:31:00Z">
        <w:r w:rsidRPr="00AF7AC6" w:rsidDel="00F07F60">
          <w:rPr>
            <w:rFonts w:ascii="Garamond" w:hAnsi="Garamond" w:cs="Nunito-Regular"/>
            <w:sz w:val="24"/>
            <w:szCs w:val="24"/>
          </w:rPr>
          <w:delText>their own rate, and the instructions emphasize</w:delText>
        </w:r>
      </w:del>
      <w:del w:id="60" w:author="Birk, Jeffrey L." w:date="2017-07-25T17:42:00Z">
        <w:r w:rsidRPr="00AF7AC6" w:rsidDel="00BE644F">
          <w:rPr>
            <w:rFonts w:ascii="Garamond" w:hAnsi="Garamond" w:cs="Nunito-Regular"/>
            <w:sz w:val="24"/>
            <w:szCs w:val="24"/>
          </w:rPr>
          <w:delText>d</w:delText>
        </w:r>
      </w:del>
      <w:del w:id="61" w:author="Birk, Jeffrey L." w:date="2017-07-26T11:31:00Z">
        <w:r w:rsidRPr="00AF7AC6" w:rsidDel="00F07F60">
          <w:rPr>
            <w:rFonts w:ascii="Garamond" w:hAnsi="Garamond" w:cs="Nunito-Regular"/>
            <w:sz w:val="24"/>
            <w:szCs w:val="24"/>
          </w:rPr>
          <w:delText xml:space="preserve"> that the subject </w:delText>
        </w:r>
      </w:del>
      <w:del w:id="62" w:author="Birk, Jeffrey L." w:date="2017-07-25T17:43:00Z">
        <w:r w:rsidRPr="00AF7AC6" w:rsidDel="00BE644F">
          <w:rPr>
            <w:rFonts w:ascii="Garamond" w:hAnsi="Garamond" w:cs="Nunito-Regular"/>
            <w:sz w:val="24"/>
            <w:szCs w:val="24"/>
          </w:rPr>
          <w:delText xml:space="preserve">could </w:delText>
        </w:r>
      </w:del>
      <w:del w:id="63" w:author="Birk, Jeffrey L." w:date="2017-07-26T11:31:00Z">
        <w:r w:rsidRPr="00AF7AC6" w:rsidDel="00F07F60">
          <w:rPr>
            <w:rFonts w:ascii="Garamond" w:hAnsi="Garamond" w:cs="Nunito-Regular"/>
            <w:sz w:val="24"/>
            <w:szCs w:val="24"/>
          </w:rPr>
          <w:delText>open as many boxes as they</w:delText>
        </w:r>
      </w:del>
    </w:p>
    <w:p w14:paraId="2A417B14" w14:textId="31091AA7" w:rsidR="00AF7AC6" w:rsidRPr="00AF7AC6" w:rsidDel="00415A41" w:rsidRDefault="00AF7AC6">
      <w:pPr>
        <w:autoSpaceDE w:val="0"/>
        <w:autoSpaceDN w:val="0"/>
        <w:adjustRightInd w:val="0"/>
        <w:spacing w:after="0" w:line="240" w:lineRule="auto"/>
        <w:rPr>
          <w:del w:id="64" w:author="Birk, Jeffrey L." w:date="2017-07-25T17:50:00Z"/>
          <w:rFonts w:ascii="Garamond" w:hAnsi="Garamond" w:cs="Nunito-Regular"/>
          <w:sz w:val="24"/>
          <w:szCs w:val="24"/>
        </w:rPr>
      </w:pPr>
      <w:del w:id="65" w:author="Birk, Jeffrey L." w:date="2017-07-26T11:31:00Z">
        <w:r w:rsidRPr="00AF7AC6" w:rsidDel="00F07F60">
          <w:rPr>
            <w:rFonts w:ascii="Garamond" w:hAnsi="Garamond" w:cs="Nunito-Regular"/>
            <w:sz w:val="24"/>
            <w:szCs w:val="24"/>
          </w:rPr>
          <w:delText>wish</w:delText>
        </w:r>
      </w:del>
      <w:del w:id="66" w:author="Birk, Jeffrey L." w:date="2017-07-25T17:43:00Z">
        <w:r w:rsidRPr="00AF7AC6" w:rsidDel="00BE644F">
          <w:rPr>
            <w:rFonts w:ascii="Garamond" w:hAnsi="Garamond" w:cs="Nunito-Regular"/>
            <w:sz w:val="24"/>
            <w:szCs w:val="24"/>
          </w:rPr>
          <w:delText>ed</w:delText>
        </w:r>
      </w:del>
      <w:del w:id="67" w:author="Birk, Jeffrey L." w:date="2017-07-26T11:31:00Z">
        <w:r w:rsidRPr="00AF7AC6" w:rsidDel="00F07F60">
          <w:rPr>
            <w:rFonts w:ascii="Garamond" w:hAnsi="Garamond" w:cs="Nunito-Regular"/>
            <w:sz w:val="24"/>
            <w:szCs w:val="24"/>
          </w:rPr>
          <w:delText xml:space="preserve"> before making their decision. Upon touching one of the colored panels, the remaining</w:delText>
        </w:r>
      </w:del>
    </w:p>
    <w:p w14:paraId="2D1B6ABC" w14:textId="089A292A" w:rsidR="00AF7AC6" w:rsidRPr="00AF7AC6" w:rsidDel="00415A41" w:rsidRDefault="00AF7AC6">
      <w:pPr>
        <w:autoSpaceDE w:val="0"/>
        <w:autoSpaceDN w:val="0"/>
        <w:adjustRightInd w:val="0"/>
        <w:spacing w:after="0" w:line="240" w:lineRule="auto"/>
        <w:rPr>
          <w:del w:id="68" w:author="Birk, Jeffrey L." w:date="2017-07-25T17:50:00Z"/>
          <w:rFonts w:ascii="Garamond" w:hAnsi="Garamond" w:cs="Nunito-Regular"/>
          <w:sz w:val="24"/>
          <w:szCs w:val="24"/>
        </w:rPr>
      </w:pPr>
      <w:del w:id="69" w:author="Birk, Jeffrey L." w:date="2017-07-26T11:31:00Z">
        <w:r w:rsidRPr="00AF7AC6" w:rsidDel="00F07F60">
          <w:rPr>
            <w:rFonts w:ascii="Garamond" w:hAnsi="Garamond" w:cs="Nunito-Regular"/>
            <w:sz w:val="24"/>
            <w:szCs w:val="24"/>
          </w:rPr>
          <w:delText xml:space="preserve">boxes </w:delText>
        </w:r>
      </w:del>
      <w:del w:id="70" w:author="Birk, Jeffrey L." w:date="2017-07-25T17:43:00Z">
        <w:r w:rsidRPr="00AF7AC6" w:rsidDel="00BE644F">
          <w:rPr>
            <w:rFonts w:ascii="Garamond" w:hAnsi="Garamond" w:cs="Nunito-Regular"/>
            <w:sz w:val="24"/>
            <w:szCs w:val="24"/>
          </w:rPr>
          <w:delText>were</w:delText>
        </w:r>
      </w:del>
      <w:del w:id="71" w:author="Birk, Jeffrey L." w:date="2017-07-26T11:31:00Z">
        <w:r w:rsidRPr="00AF7AC6" w:rsidDel="00F07F60">
          <w:rPr>
            <w:rFonts w:ascii="Garamond" w:hAnsi="Garamond" w:cs="Nunito-Regular"/>
            <w:sz w:val="24"/>
            <w:szCs w:val="24"/>
          </w:rPr>
          <w:delText xml:space="preserve"> uncovered and a feedback message “Correct! You have won [x] points” or “Wrong! You</w:delText>
        </w:r>
      </w:del>
    </w:p>
    <w:p w14:paraId="0FDA782E" w14:textId="75C53084" w:rsidR="00AF7AC6" w:rsidRPr="00AF7AC6" w:rsidDel="00BE644F" w:rsidRDefault="00AF7AC6">
      <w:pPr>
        <w:autoSpaceDE w:val="0"/>
        <w:autoSpaceDN w:val="0"/>
        <w:adjustRightInd w:val="0"/>
        <w:spacing w:after="0" w:line="240" w:lineRule="auto"/>
        <w:rPr>
          <w:del w:id="72" w:author="Birk, Jeffrey L." w:date="2017-07-25T17:44:00Z"/>
          <w:rFonts w:ascii="Garamond" w:hAnsi="Garamond" w:cs="Nunito-Regular"/>
          <w:sz w:val="24"/>
          <w:szCs w:val="24"/>
        </w:rPr>
      </w:pPr>
      <w:del w:id="73" w:author="Birk, Jeffrey L." w:date="2017-07-26T11:31:00Z">
        <w:r w:rsidRPr="00AF7AC6" w:rsidDel="00F07F60">
          <w:rPr>
            <w:rFonts w:ascii="Garamond" w:hAnsi="Garamond" w:cs="Nunito-Regular"/>
            <w:sz w:val="24"/>
            <w:szCs w:val="24"/>
          </w:rPr>
          <w:delText xml:space="preserve">have lost 100 points” </w:delText>
        </w:r>
      </w:del>
      <w:del w:id="74" w:author="Birk, Jeffrey L." w:date="2017-07-25T17:44:00Z">
        <w:r w:rsidRPr="00AF7AC6" w:rsidDel="00BE644F">
          <w:rPr>
            <w:rFonts w:ascii="Garamond" w:hAnsi="Garamond" w:cs="Nunito-Regular"/>
            <w:sz w:val="24"/>
            <w:szCs w:val="24"/>
          </w:rPr>
          <w:delText>was</w:delText>
        </w:r>
      </w:del>
      <w:del w:id="75" w:author="Birk, Jeffrey L." w:date="2017-07-26T11:31:00Z">
        <w:r w:rsidRPr="00AF7AC6" w:rsidDel="00F07F60">
          <w:rPr>
            <w:rFonts w:ascii="Garamond" w:hAnsi="Garamond" w:cs="Nunito-Regular"/>
            <w:sz w:val="24"/>
            <w:szCs w:val="24"/>
          </w:rPr>
          <w:delText xml:space="preserve"> presented for 2 sec. There </w:delText>
        </w:r>
      </w:del>
      <w:del w:id="76" w:author="Birk, Jeffrey L." w:date="2017-07-25T17:44:00Z">
        <w:r w:rsidRPr="00AF7AC6" w:rsidDel="00BE644F">
          <w:rPr>
            <w:rFonts w:ascii="Garamond" w:hAnsi="Garamond" w:cs="Nunito-Regular"/>
            <w:sz w:val="24"/>
            <w:szCs w:val="24"/>
          </w:rPr>
          <w:delText xml:space="preserve">was </w:delText>
        </w:r>
      </w:del>
      <w:del w:id="77" w:author="Birk, Jeffrey L." w:date="2017-07-26T11:31:00Z">
        <w:r w:rsidRPr="00AF7AC6" w:rsidDel="00F07F60">
          <w:rPr>
            <w:rFonts w:ascii="Garamond" w:hAnsi="Garamond" w:cs="Nunito-Regular"/>
            <w:sz w:val="24"/>
            <w:szCs w:val="24"/>
          </w:rPr>
          <w:delText xml:space="preserve">a variable delay of at least </w:delText>
        </w:r>
      </w:del>
      <w:del w:id="78" w:author="Birk, Jeffrey L." w:date="2017-07-25T17:44:00Z">
        <w:r w:rsidRPr="00AF7AC6" w:rsidDel="00BE644F">
          <w:rPr>
            <w:rFonts w:ascii="Garamond" w:hAnsi="Garamond" w:cs="Nunito-Regular"/>
            <w:sz w:val="24"/>
            <w:szCs w:val="24"/>
          </w:rPr>
          <w:delText>1</w:delText>
        </w:r>
      </w:del>
      <w:del w:id="79" w:author="Birk, Jeffrey L." w:date="2017-07-26T11:31:00Z">
        <w:r w:rsidRPr="00AF7AC6" w:rsidDel="00F07F60">
          <w:rPr>
            <w:rFonts w:ascii="Garamond" w:hAnsi="Garamond" w:cs="Nunito-Regular"/>
            <w:sz w:val="24"/>
            <w:szCs w:val="24"/>
          </w:rPr>
          <w:delText xml:space="preserve"> sec before</w:delText>
        </w:r>
      </w:del>
    </w:p>
    <w:p w14:paraId="4B4133EF" w14:textId="163B4414" w:rsidR="00AF7AC6" w:rsidRPr="00AF7AC6" w:rsidDel="00BE644F" w:rsidRDefault="00AF7AC6">
      <w:pPr>
        <w:autoSpaceDE w:val="0"/>
        <w:autoSpaceDN w:val="0"/>
        <w:adjustRightInd w:val="0"/>
        <w:spacing w:after="0" w:line="240" w:lineRule="auto"/>
        <w:rPr>
          <w:del w:id="80" w:author="Birk, Jeffrey L." w:date="2017-07-25T17:44:00Z"/>
          <w:rFonts w:ascii="Garamond" w:hAnsi="Garamond" w:cs="Nunito-Regular"/>
          <w:sz w:val="24"/>
          <w:szCs w:val="24"/>
        </w:rPr>
      </w:pPr>
      <w:del w:id="81" w:author="Birk, Jeffrey L." w:date="2017-07-26T11:31:00Z">
        <w:r w:rsidRPr="00AF7AC6" w:rsidDel="00F07F60">
          <w:rPr>
            <w:rFonts w:ascii="Garamond" w:hAnsi="Garamond" w:cs="Nunito-Regular"/>
            <w:sz w:val="24"/>
            <w:szCs w:val="24"/>
          </w:rPr>
          <w:delText xml:space="preserve">the onset of the next trial, to establish a minimum inter-trial interval of 30 sec. This feature </w:delText>
        </w:r>
      </w:del>
      <w:del w:id="82" w:author="Birk, Jeffrey L." w:date="2017-07-25T17:45:00Z">
        <w:r w:rsidRPr="00AF7AC6" w:rsidDel="00BE644F">
          <w:rPr>
            <w:rFonts w:ascii="Garamond" w:hAnsi="Garamond" w:cs="Nunito-Regular"/>
            <w:sz w:val="24"/>
            <w:szCs w:val="24"/>
          </w:rPr>
          <w:delText>was</w:delText>
        </w:r>
      </w:del>
    </w:p>
    <w:p w14:paraId="1F722CA5" w14:textId="2C1BA34C" w:rsidR="00AF7AC6" w:rsidRPr="00AF7AC6" w:rsidDel="00BE644F" w:rsidRDefault="00AF7AC6">
      <w:pPr>
        <w:autoSpaceDE w:val="0"/>
        <w:autoSpaceDN w:val="0"/>
        <w:adjustRightInd w:val="0"/>
        <w:spacing w:after="0" w:line="240" w:lineRule="auto"/>
        <w:rPr>
          <w:del w:id="83" w:author="Birk, Jeffrey L." w:date="2017-07-25T17:44:00Z"/>
          <w:rFonts w:ascii="Garamond" w:hAnsi="Garamond" w:cs="Nunito-Regular"/>
          <w:sz w:val="24"/>
          <w:szCs w:val="24"/>
        </w:rPr>
      </w:pPr>
      <w:del w:id="84" w:author="Birk, Jeffrey L." w:date="2017-07-25T17:45:00Z">
        <w:r w:rsidRPr="00AF7AC6" w:rsidDel="00BE644F">
          <w:rPr>
            <w:rFonts w:ascii="Garamond" w:hAnsi="Garamond" w:cs="Nunito-Regular"/>
            <w:sz w:val="24"/>
            <w:szCs w:val="24"/>
          </w:rPr>
          <w:delText>inserted</w:delText>
        </w:r>
      </w:del>
      <w:del w:id="85" w:author="Birk, Jeffrey L." w:date="2017-07-26T11:31:00Z">
        <w:r w:rsidRPr="00AF7AC6" w:rsidDel="00F07F60">
          <w:rPr>
            <w:rFonts w:ascii="Garamond" w:hAnsi="Garamond" w:cs="Nunito-Regular"/>
            <w:sz w:val="24"/>
            <w:szCs w:val="24"/>
          </w:rPr>
          <w:delText xml:space="preserve"> to counteract delay-averse responding. During this delay, the current points total </w:delText>
        </w:r>
      </w:del>
      <w:del w:id="86" w:author="Birk, Jeffrey L." w:date="2017-07-25T17:45:00Z">
        <w:r w:rsidRPr="00AF7AC6" w:rsidDel="00BE644F">
          <w:rPr>
            <w:rFonts w:ascii="Garamond" w:hAnsi="Garamond" w:cs="Nunito-Regular"/>
            <w:sz w:val="24"/>
            <w:szCs w:val="24"/>
          </w:rPr>
          <w:delText>was</w:delText>
        </w:r>
      </w:del>
    </w:p>
    <w:p w14:paraId="7A278117" w14:textId="2D2D91ED" w:rsidR="00AF7AC6" w:rsidRPr="00AF7AC6" w:rsidDel="00415A41" w:rsidRDefault="00AF7AC6">
      <w:pPr>
        <w:autoSpaceDE w:val="0"/>
        <w:autoSpaceDN w:val="0"/>
        <w:adjustRightInd w:val="0"/>
        <w:spacing w:after="0" w:line="240" w:lineRule="auto"/>
        <w:rPr>
          <w:del w:id="87" w:author="Birk, Jeffrey L." w:date="2017-07-25T17:50:00Z"/>
          <w:rFonts w:ascii="Garamond" w:hAnsi="Garamond" w:cs="Nunito-Regular"/>
          <w:sz w:val="24"/>
          <w:szCs w:val="24"/>
        </w:rPr>
      </w:pPr>
      <w:del w:id="88" w:author="Birk, Jeffrey L." w:date="2017-07-26T11:31:00Z">
        <w:r w:rsidRPr="00AF7AC6" w:rsidDel="00F07F60">
          <w:rPr>
            <w:rFonts w:ascii="Garamond" w:hAnsi="Garamond" w:cs="Nunito-Regular"/>
            <w:sz w:val="24"/>
            <w:szCs w:val="24"/>
          </w:rPr>
          <w:delText>presented centrally. Subjects complete</w:delText>
        </w:r>
      </w:del>
      <w:del w:id="89" w:author="Birk, Jeffrey L." w:date="2017-07-25T17:47:00Z">
        <w:r w:rsidRPr="00AF7AC6" w:rsidDel="00BE644F">
          <w:rPr>
            <w:rFonts w:ascii="Garamond" w:hAnsi="Garamond" w:cs="Nunito-Regular"/>
            <w:sz w:val="24"/>
            <w:szCs w:val="24"/>
          </w:rPr>
          <w:delText>d</w:delText>
        </w:r>
      </w:del>
      <w:del w:id="90" w:author="Birk, Jeffrey L." w:date="2017-07-26T11:31:00Z">
        <w:r w:rsidRPr="00AF7AC6" w:rsidDel="00F07F60">
          <w:rPr>
            <w:rFonts w:ascii="Garamond" w:hAnsi="Garamond" w:cs="Nunito-Regular"/>
            <w:sz w:val="24"/>
            <w:szCs w:val="24"/>
          </w:rPr>
          <w:delText xml:space="preserve"> 10 trials in each of two conditions, with condition order</w:delText>
        </w:r>
      </w:del>
    </w:p>
    <w:p w14:paraId="589056AD" w14:textId="6120D66C" w:rsidR="00AF7AC6" w:rsidRPr="00AF7AC6" w:rsidDel="00415A41" w:rsidRDefault="00AF7AC6">
      <w:pPr>
        <w:autoSpaceDE w:val="0"/>
        <w:autoSpaceDN w:val="0"/>
        <w:adjustRightInd w:val="0"/>
        <w:spacing w:after="0" w:line="240" w:lineRule="auto"/>
        <w:rPr>
          <w:del w:id="91" w:author="Birk, Jeffrey L." w:date="2017-07-25T17:49:00Z"/>
          <w:rFonts w:ascii="Garamond" w:hAnsi="Garamond" w:cs="Nunito-Regular"/>
          <w:sz w:val="24"/>
          <w:szCs w:val="24"/>
        </w:rPr>
      </w:pPr>
      <w:del w:id="92" w:author="Birk, Jeffrey L." w:date="2017-07-26T11:31:00Z">
        <w:r w:rsidRPr="00AF7AC6" w:rsidDel="00F07F60">
          <w:rPr>
            <w:rFonts w:ascii="Garamond" w:hAnsi="Garamond" w:cs="Nunito-Regular"/>
            <w:sz w:val="24"/>
            <w:szCs w:val="24"/>
          </w:rPr>
          <w:delText>counterbalanced across subjects. In the FW condition, the subject won or lost 100 points on each</w:delText>
        </w:r>
      </w:del>
    </w:p>
    <w:p w14:paraId="345A067C" w14:textId="29351EAC" w:rsidR="00AF7AC6" w:rsidRPr="00AF7AC6" w:rsidDel="00415A41" w:rsidRDefault="00AF7AC6">
      <w:pPr>
        <w:autoSpaceDE w:val="0"/>
        <w:autoSpaceDN w:val="0"/>
        <w:adjustRightInd w:val="0"/>
        <w:spacing w:after="0" w:line="240" w:lineRule="auto"/>
        <w:rPr>
          <w:del w:id="93" w:author="Birk, Jeffrey L." w:date="2017-07-25T17:49:00Z"/>
          <w:rFonts w:ascii="Garamond" w:hAnsi="Garamond" w:cs="Nunito-Regular"/>
          <w:sz w:val="24"/>
          <w:szCs w:val="24"/>
        </w:rPr>
      </w:pPr>
      <w:del w:id="94" w:author="Birk, Jeffrey L." w:date="2017-07-26T11:31:00Z">
        <w:r w:rsidRPr="00AF7AC6" w:rsidDel="00F07F60">
          <w:rPr>
            <w:rFonts w:ascii="Garamond" w:hAnsi="Garamond" w:cs="Nunito-Regular"/>
            <w:sz w:val="24"/>
            <w:szCs w:val="24"/>
          </w:rPr>
          <w:delText>trial, irrespective of the number of boxes opened. In the DW condition, the available win decreased</w:delText>
        </w:r>
      </w:del>
    </w:p>
    <w:p w14:paraId="7CB7A281" w14:textId="46E37368" w:rsidR="00AF7AC6" w:rsidRPr="00AF7AC6" w:rsidDel="00415A41" w:rsidRDefault="00AF7AC6">
      <w:pPr>
        <w:autoSpaceDE w:val="0"/>
        <w:autoSpaceDN w:val="0"/>
        <w:adjustRightInd w:val="0"/>
        <w:spacing w:after="0" w:line="240" w:lineRule="auto"/>
        <w:rPr>
          <w:del w:id="95" w:author="Birk, Jeffrey L." w:date="2017-07-25T17:49:00Z"/>
          <w:rFonts w:ascii="Garamond" w:hAnsi="Garamond" w:cs="Nunito-Regular"/>
          <w:sz w:val="24"/>
          <w:szCs w:val="24"/>
        </w:rPr>
      </w:pPr>
      <w:del w:id="96" w:author="Birk, Jeffrey L." w:date="2017-07-26T11:31:00Z">
        <w:r w:rsidRPr="00AF7AC6" w:rsidDel="00F07F60">
          <w:rPr>
            <w:rFonts w:ascii="Garamond" w:hAnsi="Garamond" w:cs="Nunito-Regular"/>
            <w:sz w:val="24"/>
            <w:szCs w:val="24"/>
          </w:rPr>
          <w:delText>from 250 points in 10</w:delText>
        </w:r>
      </w:del>
      <w:del w:id="97" w:author="Birk, Jeffrey L." w:date="2017-07-25T17:52:00Z">
        <w:r w:rsidRPr="00AF7AC6" w:rsidDel="00A61427">
          <w:rPr>
            <w:rFonts w:ascii="Garamond" w:hAnsi="Garamond" w:cs="Nunito-Regular"/>
            <w:sz w:val="24"/>
            <w:szCs w:val="24"/>
          </w:rPr>
          <w:delText xml:space="preserve"> </w:delText>
        </w:r>
      </w:del>
      <w:del w:id="98" w:author="Birk, Jeffrey L." w:date="2017-07-26T11:31:00Z">
        <w:r w:rsidRPr="00AF7AC6" w:rsidDel="00F07F60">
          <w:rPr>
            <w:rFonts w:ascii="Garamond" w:hAnsi="Garamond" w:cs="Nunito-Regular"/>
            <w:sz w:val="24"/>
            <w:szCs w:val="24"/>
          </w:rPr>
          <w:delText>point steps with every box opened (e.g., responding correctly after opening</w:delText>
        </w:r>
      </w:del>
    </w:p>
    <w:p w14:paraId="2BE21870" w14:textId="7D5E7104" w:rsidR="00AF7AC6" w:rsidRPr="00AF7AC6" w:rsidDel="00415A41" w:rsidRDefault="00AF7AC6">
      <w:pPr>
        <w:autoSpaceDE w:val="0"/>
        <w:autoSpaceDN w:val="0"/>
        <w:adjustRightInd w:val="0"/>
        <w:spacing w:after="0" w:line="240" w:lineRule="auto"/>
        <w:rPr>
          <w:del w:id="99" w:author="Birk, Jeffrey L." w:date="2017-07-25T17:49:00Z"/>
          <w:rFonts w:ascii="Garamond" w:hAnsi="Garamond" w:cs="Nunito-Regular"/>
          <w:sz w:val="24"/>
          <w:szCs w:val="24"/>
        </w:rPr>
      </w:pPr>
      <w:del w:id="100" w:author="Birk, Jeffrey L." w:date="2017-07-26T11:31:00Z">
        <w:r w:rsidRPr="00AF7AC6" w:rsidDel="00F07F60">
          <w:rPr>
            <w:rFonts w:ascii="Garamond" w:hAnsi="Garamond" w:cs="Nunito-Regular"/>
            <w:sz w:val="24"/>
            <w:szCs w:val="24"/>
          </w:rPr>
          <w:delText>12 boxes would yield 130 points). In the DW condition, an incorrect decision lost 100 points,</w:delText>
        </w:r>
      </w:del>
    </w:p>
    <w:p w14:paraId="7F334CF4" w14:textId="78B227A9" w:rsidR="00A507EC" w:rsidRPr="0038758A" w:rsidDel="00415A41" w:rsidRDefault="00AF7AC6">
      <w:pPr>
        <w:autoSpaceDE w:val="0"/>
        <w:autoSpaceDN w:val="0"/>
        <w:adjustRightInd w:val="0"/>
        <w:spacing w:after="0" w:line="240" w:lineRule="auto"/>
        <w:rPr>
          <w:del w:id="101" w:author="Birk, Jeffrey L." w:date="2017-07-25T17:50:00Z"/>
          <w:rFonts w:ascii="Garamond" w:hAnsi="Garamond" w:cs="Nunito-Regular"/>
          <w:sz w:val="24"/>
          <w:szCs w:val="24"/>
        </w:rPr>
      </w:pPr>
      <w:del w:id="102" w:author="Birk, Jeffrey L." w:date="2017-07-26T11:31:00Z">
        <w:r w:rsidRPr="00AF7AC6" w:rsidDel="00F07F60">
          <w:rPr>
            <w:rFonts w:ascii="Garamond" w:hAnsi="Garamond" w:cs="Nunito-Regular"/>
            <w:sz w:val="24"/>
            <w:szCs w:val="24"/>
          </w:rPr>
          <w:delText>regardless of the boxes opened.</w:delText>
        </w:r>
      </w:del>
      <w:moveToRangeStart w:id="103" w:author="Birk, Jeffrey L." w:date="2017-07-25T17:55:00Z" w:name="move488768638"/>
      <w:moveTo w:id="104" w:author="Birk, Jeffrey L." w:date="2017-07-25T17:55:00Z">
        <w:del w:id="105" w:author="Birk, Jeffrey L." w:date="2017-07-26T11:31:00Z">
          <w:r w:rsidR="0080560A" w:rsidRPr="00AF7AC6" w:rsidDel="00F07F60">
            <w:rPr>
              <w:rFonts w:ascii="Garamond" w:hAnsi="Garamond" w:cs="Nunito-Regular"/>
              <w:sz w:val="24"/>
              <w:szCs w:val="24"/>
            </w:rPr>
            <w:delText>The main dependent measure is the</w:delText>
          </w:r>
          <w:r w:rsidR="0080560A" w:rsidDel="00F07F60">
            <w:rPr>
              <w:rFonts w:ascii="Garamond" w:hAnsi="Garamond" w:cs="Nunito-Regular"/>
              <w:sz w:val="24"/>
              <w:szCs w:val="24"/>
            </w:rPr>
            <w:delText xml:space="preserve"> </w:delText>
          </w:r>
          <w:r w:rsidR="0080560A" w:rsidRPr="00AF7AC6" w:rsidDel="00F07F60">
            <w:rPr>
              <w:rFonts w:ascii="Garamond" w:hAnsi="Garamond" w:cs="Nunito-Regular"/>
              <w:sz w:val="24"/>
              <w:szCs w:val="24"/>
            </w:rPr>
            <w:delText>average number of boxes opened before committing to a decision.</w:delText>
          </w:r>
        </w:del>
      </w:moveTo>
      <w:moveToRangeEnd w:id="103"/>
    </w:p>
    <w:p w14:paraId="6E1C29FE" w14:textId="77777777" w:rsidR="00A507EC" w:rsidRPr="0038758A" w:rsidRDefault="00A507EC" w:rsidP="00F07F60">
      <w:pPr>
        <w:autoSpaceDE w:val="0"/>
        <w:autoSpaceDN w:val="0"/>
        <w:adjustRightInd w:val="0"/>
        <w:spacing w:after="0" w:line="240" w:lineRule="auto"/>
        <w:rPr>
          <w:rFonts w:ascii="Garamond" w:hAnsi="Garamond" w:cs="Nunito-Bold"/>
          <w:b/>
          <w:bCs/>
          <w:sz w:val="24"/>
          <w:szCs w:val="24"/>
        </w:rPr>
      </w:pPr>
    </w:p>
    <w:p w14:paraId="58E30021" w14:textId="77777777" w:rsidR="00415A41" w:rsidRDefault="00415A41" w:rsidP="00A507EC">
      <w:pPr>
        <w:autoSpaceDE w:val="0"/>
        <w:autoSpaceDN w:val="0"/>
        <w:adjustRightInd w:val="0"/>
        <w:spacing w:after="0" w:line="240" w:lineRule="auto"/>
        <w:rPr>
          <w:ins w:id="106" w:author="Birk, Jeffrey L." w:date="2017-07-25T17:50:00Z"/>
          <w:rFonts w:ascii="Garamond" w:hAnsi="Garamond" w:cs="Nunito-Bold"/>
          <w:b/>
          <w:bCs/>
          <w:sz w:val="24"/>
          <w:szCs w:val="24"/>
        </w:rPr>
      </w:pPr>
    </w:p>
    <w:p w14:paraId="4983F121" w14:textId="3AD1D977" w:rsidR="00A507EC" w:rsidRDefault="00A507EC" w:rsidP="00A507EC">
      <w:pPr>
        <w:autoSpaceDE w:val="0"/>
        <w:autoSpaceDN w:val="0"/>
        <w:adjustRightInd w:val="0"/>
        <w:spacing w:after="0" w:line="240" w:lineRule="auto"/>
        <w:rPr>
          <w:ins w:id="107" w:author="Birk, Jeffrey L." w:date="2017-07-26T11:31:00Z"/>
          <w:rFonts w:ascii="Garamond" w:hAnsi="Garamond" w:cs="Nunito-Bold"/>
          <w:b/>
          <w:bCs/>
          <w:sz w:val="24"/>
          <w:szCs w:val="24"/>
        </w:rPr>
      </w:pPr>
      <w:r w:rsidRPr="0038758A">
        <w:rPr>
          <w:rFonts w:ascii="Garamond" w:hAnsi="Garamond" w:cs="Nunito-Bold"/>
          <w:b/>
          <w:bCs/>
          <w:sz w:val="24"/>
          <w:szCs w:val="24"/>
        </w:rPr>
        <w:t>Identi</w:t>
      </w:r>
      <w:r w:rsidRPr="0038758A">
        <w:rPr>
          <w:rFonts w:ascii="Garamond" w:eastAsia="Arial" w:hAnsi="Garamond" w:cs="Arial"/>
          <w:b/>
          <w:bCs/>
          <w:sz w:val="24"/>
          <w:szCs w:val="24"/>
        </w:rPr>
        <w:t>fi</w:t>
      </w:r>
      <w:r w:rsidRPr="0038758A">
        <w:rPr>
          <w:rFonts w:ascii="Garamond" w:hAnsi="Garamond" w:cs="Nunito-Bold"/>
          <w:b/>
          <w:bCs/>
          <w:sz w:val="24"/>
          <w:szCs w:val="24"/>
        </w:rPr>
        <w:t>ed Description</w:t>
      </w:r>
    </w:p>
    <w:p w14:paraId="1D6BB0DC" w14:textId="795D9A89" w:rsidR="00F07F60" w:rsidRPr="00AF7AC6" w:rsidDel="00415A41" w:rsidRDefault="00E23FDE" w:rsidP="00F07F60">
      <w:pPr>
        <w:autoSpaceDE w:val="0"/>
        <w:autoSpaceDN w:val="0"/>
        <w:adjustRightInd w:val="0"/>
        <w:spacing w:after="0" w:line="240" w:lineRule="auto"/>
        <w:rPr>
          <w:ins w:id="108" w:author="Birk, Jeffrey L." w:date="2017-07-26T11:31:00Z"/>
          <w:del w:id="109" w:author="Birk, Jeffrey L." w:date="2017-07-25T17:50:00Z"/>
          <w:rFonts w:ascii="Garamond" w:hAnsi="Garamond" w:cs="Nunito-Regular"/>
          <w:sz w:val="24"/>
          <w:szCs w:val="24"/>
        </w:rPr>
      </w:pPr>
      <w:ins w:id="110" w:author="Birk, Jeffrey L." w:date="2017-07-26T11:31:00Z">
        <w:r>
          <w:rPr>
            <w:rFonts w:ascii="Garamond" w:hAnsi="Garamond" w:cs="Nunito-Regular"/>
            <w:sz w:val="24"/>
            <w:szCs w:val="24"/>
          </w:rPr>
          <w:t>The IST</w:t>
        </w:r>
        <w:r w:rsidR="00F07F60" w:rsidRPr="00AF7AC6">
          <w:rPr>
            <w:rFonts w:ascii="Garamond" w:hAnsi="Garamond" w:cs="Nunito-Regular"/>
            <w:sz w:val="24"/>
            <w:szCs w:val="24"/>
          </w:rPr>
          <w:t xml:space="preserve"> measures the amount of information accrued before a decision</w:t>
        </w:r>
        <w:r w:rsidR="00F07F60">
          <w:rPr>
            <w:rFonts w:ascii="Garamond" w:hAnsi="Garamond" w:cs="Nunito-Regular"/>
            <w:sz w:val="24"/>
            <w:szCs w:val="24"/>
          </w:rPr>
          <w:t xml:space="preserve"> </w:t>
        </w:r>
      </w:ins>
    </w:p>
    <w:p w14:paraId="1F906C05" w14:textId="476C99C0" w:rsidR="00F07F60" w:rsidRPr="0038758A" w:rsidRDefault="00F07F60" w:rsidP="00F07F60">
      <w:pPr>
        <w:autoSpaceDE w:val="0"/>
        <w:autoSpaceDN w:val="0"/>
        <w:adjustRightInd w:val="0"/>
        <w:spacing w:after="0" w:line="240" w:lineRule="auto"/>
        <w:rPr>
          <w:rFonts w:ascii="Garamond" w:hAnsi="Garamond" w:cs="Nunito-Regular"/>
          <w:sz w:val="24"/>
          <w:szCs w:val="24"/>
        </w:rPr>
      </w:pPr>
      <w:ins w:id="111" w:author="Birk, Jeffrey L." w:date="2017-07-26T11:31:00Z">
        <w:r w:rsidRPr="00AF7AC6">
          <w:rPr>
            <w:rFonts w:ascii="Garamond" w:hAnsi="Garamond" w:cs="Nunito-Regular"/>
            <w:sz w:val="24"/>
            <w:szCs w:val="24"/>
          </w:rPr>
          <w:t>is made</w:t>
        </w:r>
        <w:del w:id="112" w:author="Birk, Jeffrey L." w:date="2017-07-25T17:52:00Z">
          <w:r w:rsidRPr="00AF7AC6" w:rsidDel="00A61427">
            <w:rPr>
              <w:rFonts w:ascii="Garamond" w:hAnsi="Garamond" w:cs="Nunito-Regular"/>
              <w:sz w:val="24"/>
              <w:szCs w:val="24"/>
            </w:rPr>
            <w:delText xml:space="preserve">, which may </w:delText>
          </w:r>
        </w:del>
        <w:del w:id="113" w:author="Birk, Jeffrey L." w:date="2017-07-25T17:41:00Z">
          <w:r w:rsidRPr="00AF7AC6" w:rsidDel="00BE644F">
            <w:rPr>
              <w:rFonts w:ascii="Garamond" w:hAnsi="Garamond" w:cs="Nunito-Regular"/>
              <w:sz w:val="24"/>
              <w:szCs w:val="24"/>
            </w:rPr>
            <w:delText xml:space="preserve">be an </w:delText>
          </w:r>
        </w:del>
        <w:del w:id="114" w:author="Birk, Jeffrey L." w:date="2017-07-25T17:52:00Z">
          <w:r w:rsidRPr="00AF7AC6" w:rsidDel="00A61427">
            <w:rPr>
              <w:rFonts w:ascii="Garamond" w:hAnsi="Garamond" w:cs="Nunito-Regular"/>
              <w:sz w:val="24"/>
              <w:szCs w:val="24"/>
            </w:rPr>
            <w:delText>index</w:delText>
          </w:r>
        </w:del>
        <w:r>
          <w:rPr>
            <w:rFonts w:ascii="Garamond" w:hAnsi="Garamond" w:cs="Nunito-Regular"/>
            <w:sz w:val="24"/>
            <w:szCs w:val="24"/>
          </w:rPr>
          <w:t xml:space="preserve"> in order to index</w:t>
        </w:r>
        <w:r w:rsidRPr="00AF7AC6">
          <w:rPr>
            <w:rFonts w:ascii="Garamond" w:hAnsi="Garamond" w:cs="Nunito-Regular"/>
            <w:sz w:val="24"/>
            <w:szCs w:val="24"/>
          </w:rPr>
          <w:t xml:space="preserve"> </w:t>
        </w:r>
        <w:del w:id="115" w:author="Birk, Jeffrey L." w:date="2017-07-25T17:41:00Z">
          <w:r w:rsidRPr="00AF7AC6" w:rsidDel="00BE644F">
            <w:rPr>
              <w:rFonts w:ascii="Garamond" w:hAnsi="Garamond" w:cs="Nunito-Regular"/>
              <w:sz w:val="24"/>
              <w:szCs w:val="24"/>
            </w:rPr>
            <w:delText xml:space="preserve">of </w:delText>
          </w:r>
        </w:del>
        <w:r w:rsidRPr="00AF7AC6">
          <w:rPr>
            <w:rFonts w:ascii="Garamond" w:hAnsi="Garamond" w:cs="Nunito-Regular"/>
            <w:sz w:val="24"/>
            <w:szCs w:val="24"/>
          </w:rPr>
          <w:t>re</w:t>
        </w:r>
        <w:r>
          <w:rPr>
            <w:rFonts w:ascii="Garamond" w:eastAsia="Garamond" w:hAnsi="Garamond" w:cs="Garamond"/>
            <w:sz w:val="24"/>
            <w:szCs w:val="24"/>
          </w:rPr>
          <w:t>fl</w:t>
        </w:r>
        <w:r w:rsidRPr="00AF7AC6">
          <w:rPr>
            <w:rFonts w:ascii="Garamond" w:hAnsi="Garamond" w:cs="Nunito-Regular"/>
            <w:sz w:val="24"/>
            <w:szCs w:val="24"/>
          </w:rPr>
          <w:t xml:space="preserve">ection impulsivity, a </w:t>
        </w:r>
        <w:del w:id="116" w:author="Birk, Jeffrey L." w:date="2017-07-25T17:41:00Z">
          <w:r w:rsidRPr="00AF7AC6" w:rsidDel="00BE644F">
            <w:rPr>
              <w:rFonts w:ascii="Garamond" w:hAnsi="Garamond" w:cs="Nunito-Regular"/>
              <w:sz w:val="24"/>
              <w:szCs w:val="24"/>
            </w:rPr>
            <w:delText>type of impulsi</w:delText>
          </w:r>
          <w:r w:rsidDel="00BE644F">
            <w:rPr>
              <w:rFonts w:ascii="Garamond" w:hAnsi="Garamond" w:cs="Nunito-Regular"/>
              <w:sz w:val="24"/>
              <w:szCs w:val="24"/>
            </w:rPr>
            <w:delText>vity related to</w:delText>
          </w:r>
        </w:del>
        <w:r>
          <w:rPr>
            <w:rFonts w:ascii="Garamond" w:hAnsi="Garamond" w:cs="Nunito-Regular"/>
            <w:sz w:val="24"/>
            <w:szCs w:val="24"/>
          </w:rPr>
          <w:t>dimension of self-regulation.</w:t>
        </w:r>
        <w:commentRangeStart w:id="117"/>
        <w:r>
          <w:rPr>
            <w:rFonts w:ascii="Garamond" w:hAnsi="Garamond" w:cs="Nunito-Regular"/>
            <w:sz w:val="24"/>
            <w:szCs w:val="24"/>
          </w:rPr>
          <w:t xml:space="preserve"> </w:t>
        </w:r>
      </w:ins>
      <w:commentRangeEnd w:id="117"/>
      <w:ins w:id="118" w:author="Birk, Jeffrey L." w:date="2017-07-26T11:35:00Z">
        <w:r w:rsidR="00E23FDE">
          <w:rPr>
            <w:rStyle w:val="CommentReference"/>
          </w:rPr>
          <w:commentReference w:id="117"/>
        </w:r>
      </w:ins>
      <w:ins w:id="119" w:author="Birk, Jeffrey L." w:date="2017-07-26T11:31:00Z">
        <w:r w:rsidRPr="00AF7AC6">
          <w:rPr>
            <w:rFonts w:ascii="Garamond" w:hAnsi="Garamond" w:cs="Nunito-Regular"/>
            <w:sz w:val="24"/>
            <w:szCs w:val="24"/>
          </w:rPr>
          <w:t xml:space="preserve">On each trial, subjects </w:t>
        </w:r>
        <w:r>
          <w:rPr>
            <w:rFonts w:ascii="Garamond" w:hAnsi="Garamond" w:cs="Nunito-Regular"/>
            <w:sz w:val="24"/>
            <w:szCs w:val="24"/>
          </w:rPr>
          <w:t>are</w:t>
        </w:r>
        <w:r w:rsidRPr="00AF7AC6">
          <w:rPr>
            <w:rFonts w:ascii="Garamond" w:hAnsi="Garamond" w:cs="Nunito-Regular"/>
            <w:sz w:val="24"/>
            <w:szCs w:val="24"/>
          </w:rPr>
          <w:t xml:space="preserve"> presented with a 5 × 5 matrix of grey boxes, with two larger colored</w:t>
        </w:r>
        <w:r>
          <w:rPr>
            <w:rFonts w:ascii="Garamond" w:hAnsi="Garamond" w:cs="Nunito-Regular"/>
            <w:sz w:val="24"/>
            <w:szCs w:val="24"/>
          </w:rPr>
          <w:t xml:space="preserve"> </w:t>
        </w:r>
        <w:r w:rsidRPr="00AF7AC6">
          <w:rPr>
            <w:rFonts w:ascii="Garamond" w:hAnsi="Garamond" w:cs="Nunito-Regular"/>
            <w:sz w:val="24"/>
            <w:szCs w:val="24"/>
          </w:rPr>
          <w:t>panels at the foot of the screen. Touching a grey box cause</w:t>
        </w:r>
        <w:r>
          <w:rPr>
            <w:rFonts w:ascii="Garamond" w:hAnsi="Garamond" w:cs="Nunito-Regular"/>
            <w:sz w:val="24"/>
            <w:szCs w:val="24"/>
          </w:rPr>
          <w:t>s</w:t>
        </w:r>
        <w:r w:rsidRPr="00AF7AC6">
          <w:rPr>
            <w:rFonts w:ascii="Garamond" w:hAnsi="Garamond" w:cs="Nunito-Regular"/>
            <w:sz w:val="24"/>
            <w:szCs w:val="24"/>
          </w:rPr>
          <w:t xml:space="preserve"> th</w:t>
        </w:r>
        <w:r>
          <w:rPr>
            <w:rFonts w:ascii="Garamond" w:hAnsi="Garamond" w:cs="Nunito-Regular"/>
            <w:sz w:val="24"/>
            <w:szCs w:val="24"/>
          </w:rPr>
          <w:t>at</w:t>
        </w:r>
        <w:r w:rsidRPr="00AF7AC6">
          <w:rPr>
            <w:rFonts w:ascii="Garamond" w:hAnsi="Garamond" w:cs="Nunito-Regular"/>
            <w:sz w:val="24"/>
            <w:szCs w:val="24"/>
          </w:rPr>
          <w:t xml:space="preserve"> box to open immediately to</w:t>
        </w:r>
        <w:r>
          <w:rPr>
            <w:rFonts w:ascii="Garamond" w:hAnsi="Garamond" w:cs="Nunito-Regular"/>
            <w:sz w:val="24"/>
            <w:szCs w:val="24"/>
          </w:rPr>
          <w:t xml:space="preserve"> </w:t>
        </w:r>
        <w:r w:rsidRPr="00AF7AC6">
          <w:rPr>
            <w:rFonts w:ascii="Garamond" w:hAnsi="Garamond" w:cs="Nunito-Regular"/>
            <w:sz w:val="24"/>
            <w:szCs w:val="24"/>
          </w:rPr>
          <w:t xml:space="preserve">reveal one of the two colors. </w:t>
        </w:r>
        <w:r>
          <w:rPr>
            <w:rFonts w:ascii="Garamond" w:hAnsi="Garamond" w:cs="Nunito-Regular"/>
            <w:sz w:val="24"/>
            <w:szCs w:val="24"/>
          </w:rPr>
          <w:t>Subjects</w:t>
        </w:r>
        <w:r w:rsidRPr="00AF7AC6">
          <w:rPr>
            <w:rFonts w:ascii="Garamond" w:hAnsi="Garamond" w:cs="Nunito-Regular"/>
            <w:sz w:val="24"/>
            <w:szCs w:val="24"/>
          </w:rPr>
          <w:t xml:space="preserve"> </w:t>
        </w:r>
        <w:r>
          <w:rPr>
            <w:rFonts w:ascii="Garamond" w:hAnsi="Garamond" w:cs="Nunito-Regular"/>
            <w:sz w:val="24"/>
            <w:szCs w:val="24"/>
          </w:rPr>
          <w:t>are asked</w:t>
        </w:r>
        <w:r w:rsidRPr="00AF7AC6">
          <w:rPr>
            <w:rFonts w:ascii="Garamond" w:hAnsi="Garamond" w:cs="Nunito-Regular"/>
            <w:sz w:val="24"/>
            <w:szCs w:val="24"/>
          </w:rPr>
          <w:t xml:space="preserve"> to decide the box color </w:t>
        </w:r>
        <w:r>
          <w:rPr>
            <w:rFonts w:ascii="Garamond" w:hAnsi="Garamond" w:cs="Nunito-Regular"/>
            <w:sz w:val="24"/>
            <w:szCs w:val="24"/>
          </w:rPr>
          <w:t>for</w:t>
        </w:r>
        <w:r w:rsidRPr="00AF7AC6">
          <w:rPr>
            <w:rFonts w:ascii="Garamond" w:hAnsi="Garamond" w:cs="Nunito-Regular"/>
            <w:sz w:val="24"/>
            <w:szCs w:val="24"/>
          </w:rPr>
          <w:t xml:space="preserve"> the majority on the board.</w:t>
        </w:r>
        <w:r>
          <w:rPr>
            <w:rFonts w:ascii="Garamond" w:hAnsi="Garamond" w:cs="Nunito-Regular"/>
            <w:sz w:val="24"/>
            <w:szCs w:val="24"/>
          </w:rPr>
          <w:t xml:space="preserve"> </w:t>
        </w:r>
        <w:r w:rsidRPr="00AF7AC6">
          <w:rPr>
            <w:rFonts w:ascii="Garamond" w:hAnsi="Garamond" w:cs="Nunito-Regular"/>
            <w:sz w:val="24"/>
            <w:szCs w:val="24"/>
          </w:rPr>
          <w:t xml:space="preserve">Opened boxes remain open for the duration of the trial. Subjects </w:t>
        </w:r>
        <w:r>
          <w:rPr>
            <w:rFonts w:ascii="Garamond" w:hAnsi="Garamond" w:cs="Nunito-Regular"/>
            <w:sz w:val="24"/>
            <w:szCs w:val="24"/>
          </w:rPr>
          <w:t>are</w:t>
        </w:r>
        <w:r w:rsidRPr="00AF7AC6">
          <w:rPr>
            <w:rFonts w:ascii="Garamond" w:hAnsi="Garamond" w:cs="Nunito-Regular"/>
            <w:sz w:val="24"/>
            <w:szCs w:val="24"/>
          </w:rPr>
          <w:t xml:space="preserve"> able to open the boxes at</w:t>
        </w:r>
        <w:r>
          <w:rPr>
            <w:rFonts w:ascii="Garamond" w:hAnsi="Garamond" w:cs="Nunito-Regular"/>
            <w:sz w:val="24"/>
            <w:szCs w:val="24"/>
          </w:rPr>
          <w:t xml:space="preserve"> </w:t>
        </w:r>
        <w:r w:rsidRPr="00AF7AC6">
          <w:rPr>
            <w:rFonts w:ascii="Garamond" w:hAnsi="Garamond" w:cs="Nunito-Regular"/>
            <w:sz w:val="24"/>
            <w:szCs w:val="24"/>
          </w:rPr>
          <w:t>their own rate, and the instructions emphasize that the subject</w:t>
        </w:r>
        <w:r>
          <w:rPr>
            <w:rFonts w:ascii="Garamond" w:hAnsi="Garamond" w:cs="Nunito-Regular"/>
            <w:sz w:val="24"/>
            <w:szCs w:val="24"/>
          </w:rPr>
          <w:t>s</w:t>
        </w:r>
        <w:r w:rsidRPr="00AF7AC6">
          <w:rPr>
            <w:rFonts w:ascii="Garamond" w:hAnsi="Garamond" w:cs="Nunito-Regular"/>
            <w:sz w:val="24"/>
            <w:szCs w:val="24"/>
          </w:rPr>
          <w:t xml:space="preserve"> </w:t>
        </w:r>
        <w:r>
          <w:rPr>
            <w:rFonts w:ascii="Garamond" w:hAnsi="Garamond" w:cs="Nunito-Regular"/>
            <w:sz w:val="24"/>
            <w:szCs w:val="24"/>
          </w:rPr>
          <w:t>can</w:t>
        </w:r>
        <w:r w:rsidRPr="00AF7AC6">
          <w:rPr>
            <w:rFonts w:ascii="Garamond" w:hAnsi="Garamond" w:cs="Nunito-Regular"/>
            <w:sz w:val="24"/>
            <w:szCs w:val="24"/>
          </w:rPr>
          <w:t xml:space="preserve"> open as many boxes as they</w:t>
        </w:r>
        <w:r>
          <w:rPr>
            <w:rFonts w:ascii="Garamond" w:hAnsi="Garamond" w:cs="Nunito-Regular"/>
            <w:sz w:val="24"/>
            <w:szCs w:val="24"/>
          </w:rPr>
          <w:t xml:space="preserve"> </w:t>
        </w:r>
        <w:r w:rsidRPr="00AF7AC6">
          <w:rPr>
            <w:rFonts w:ascii="Garamond" w:hAnsi="Garamond" w:cs="Nunito-Regular"/>
            <w:sz w:val="24"/>
            <w:szCs w:val="24"/>
          </w:rPr>
          <w:t>wish before making their decision. Upon touching one of the colored panels, the remaining</w:t>
        </w:r>
        <w:r>
          <w:rPr>
            <w:rFonts w:ascii="Garamond" w:hAnsi="Garamond" w:cs="Nunito-Regular"/>
            <w:sz w:val="24"/>
            <w:szCs w:val="24"/>
          </w:rPr>
          <w:t xml:space="preserve"> </w:t>
        </w:r>
        <w:r w:rsidRPr="00AF7AC6">
          <w:rPr>
            <w:rFonts w:ascii="Garamond" w:hAnsi="Garamond" w:cs="Nunito-Regular"/>
            <w:sz w:val="24"/>
            <w:szCs w:val="24"/>
          </w:rPr>
          <w:t xml:space="preserve">boxes </w:t>
        </w:r>
        <w:r>
          <w:rPr>
            <w:rFonts w:ascii="Garamond" w:hAnsi="Garamond" w:cs="Nunito-Regular"/>
            <w:sz w:val="24"/>
            <w:szCs w:val="24"/>
          </w:rPr>
          <w:t>are</w:t>
        </w:r>
        <w:r w:rsidRPr="00AF7AC6">
          <w:rPr>
            <w:rFonts w:ascii="Garamond" w:hAnsi="Garamond" w:cs="Nunito-Regular"/>
            <w:sz w:val="24"/>
            <w:szCs w:val="24"/>
          </w:rPr>
          <w:t xml:space="preserve"> uncovered</w:t>
        </w:r>
        <w:r>
          <w:rPr>
            <w:rFonts w:ascii="Garamond" w:hAnsi="Garamond" w:cs="Nunito-Regular"/>
            <w:sz w:val="24"/>
            <w:szCs w:val="24"/>
          </w:rPr>
          <w:t>,</w:t>
        </w:r>
        <w:r w:rsidRPr="00AF7AC6">
          <w:rPr>
            <w:rFonts w:ascii="Garamond" w:hAnsi="Garamond" w:cs="Nunito-Regular"/>
            <w:sz w:val="24"/>
            <w:szCs w:val="24"/>
          </w:rPr>
          <w:t xml:space="preserve"> and a feedback message </w:t>
        </w:r>
        <w:r>
          <w:rPr>
            <w:rFonts w:ascii="Garamond" w:hAnsi="Garamond" w:cs="Nunito-Regular"/>
            <w:sz w:val="24"/>
            <w:szCs w:val="24"/>
          </w:rPr>
          <w:t>(</w:t>
        </w:r>
        <w:r w:rsidRPr="00AF7AC6">
          <w:rPr>
            <w:rFonts w:ascii="Garamond" w:hAnsi="Garamond" w:cs="Nunito-Regular"/>
            <w:sz w:val="24"/>
            <w:szCs w:val="24"/>
          </w:rPr>
          <w:t>“Correct! You have won [x] points” or “Wrong! You</w:t>
        </w:r>
        <w:r>
          <w:rPr>
            <w:rFonts w:ascii="Garamond" w:hAnsi="Garamond" w:cs="Nunito-Regular"/>
            <w:sz w:val="24"/>
            <w:szCs w:val="24"/>
          </w:rPr>
          <w:t xml:space="preserve"> </w:t>
        </w:r>
        <w:r w:rsidRPr="00AF7AC6">
          <w:rPr>
            <w:rFonts w:ascii="Garamond" w:hAnsi="Garamond" w:cs="Nunito-Regular"/>
            <w:sz w:val="24"/>
            <w:szCs w:val="24"/>
          </w:rPr>
          <w:t>have lost 100 points”</w:t>
        </w:r>
        <w:r>
          <w:rPr>
            <w:rFonts w:ascii="Garamond" w:hAnsi="Garamond" w:cs="Nunito-Regular"/>
            <w:sz w:val="24"/>
            <w:szCs w:val="24"/>
          </w:rPr>
          <w:t>)</w:t>
        </w:r>
        <w:r w:rsidRPr="00AF7AC6">
          <w:rPr>
            <w:rFonts w:ascii="Garamond" w:hAnsi="Garamond" w:cs="Nunito-Regular"/>
            <w:sz w:val="24"/>
            <w:szCs w:val="24"/>
          </w:rPr>
          <w:t xml:space="preserve"> </w:t>
        </w:r>
        <w:r>
          <w:rPr>
            <w:rFonts w:ascii="Garamond" w:hAnsi="Garamond" w:cs="Nunito-Regular"/>
            <w:sz w:val="24"/>
            <w:szCs w:val="24"/>
          </w:rPr>
          <w:t>is</w:t>
        </w:r>
        <w:r w:rsidRPr="00AF7AC6">
          <w:rPr>
            <w:rFonts w:ascii="Garamond" w:hAnsi="Garamond" w:cs="Nunito-Regular"/>
            <w:sz w:val="24"/>
            <w:szCs w:val="24"/>
          </w:rPr>
          <w:t xml:space="preserve"> presented for 2 sec</w:t>
        </w:r>
        <w:r>
          <w:rPr>
            <w:rFonts w:ascii="Garamond" w:hAnsi="Garamond" w:cs="Nunito-Regular"/>
            <w:sz w:val="24"/>
            <w:szCs w:val="24"/>
          </w:rPr>
          <w:t>onds</w:t>
        </w:r>
        <w:r w:rsidRPr="00AF7AC6">
          <w:rPr>
            <w:rFonts w:ascii="Garamond" w:hAnsi="Garamond" w:cs="Nunito-Regular"/>
            <w:sz w:val="24"/>
            <w:szCs w:val="24"/>
          </w:rPr>
          <w:t xml:space="preserve">. There </w:t>
        </w:r>
        <w:r>
          <w:rPr>
            <w:rFonts w:ascii="Garamond" w:hAnsi="Garamond" w:cs="Nunito-Regular"/>
            <w:sz w:val="24"/>
            <w:szCs w:val="24"/>
          </w:rPr>
          <w:t>is</w:t>
        </w:r>
        <w:r w:rsidRPr="00AF7AC6">
          <w:rPr>
            <w:rFonts w:ascii="Garamond" w:hAnsi="Garamond" w:cs="Nunito-Regular"/>
            <w:sz w:val="24"/>
            <w:szCs w:val="24"/>
          </w:rPr>
          <w:t xml:space="preserve"> a variable delay of at least </w:t>
        </w:r>
        <w:r>
          <w:rPr>
            <w:rFonts w:ascii="Garamond" w:hAnsi="Garamond" w:cs="Nunito-Regular"/>
            <w:sz w:val="24"/>
            <w:szCs w:val="24"/>
          </w:rPr>
          <w:t>one</w:t>
        </w:r>
        <w:r w:rsidRPr="00AF7AC6">
          <w:rPr>
            <w:rFonts w:ascii="Garamond" w:hAnsi="Garamond" w:cs="Nunito-Regular"/>
            <w:sz w:val="24"/>
            <w:szCs w:val="24"/>
          </w:rPr>
          <w:t xml:space="preserve"> sec</w:t>
        </w:r>
        <w:r>
          <w:rPr>
            <w:rFonts w:ascii="Garamond" w:hAnsi="Garamond" w:cs="Nunito-Regular"/>
            <w:sz w:val="24"/>
            <w:szCs w:val="24"/>
          </w:rPr>
          <w:t>ond</w:t>
        </w:r>
        <w:r w:rsidRPr="00AF7AC6">
          <w:rPr>
            <w:rFonts w:ascii="Garamond" w:hAnsi="Garamond" w:cs="Nunito-Regular"/>
            <w:sz w:val="24"/>
            <w:szCs w:val="24"/>
          </w:rPr>
          <w:t xml:space="preserve"> before</w:t>
        </w:r>
        <w:r>
          <w:rPr>
            <w:rFonts w:ascii="Garamond" w:hAnsi="Garamond" w:cs="Nunito-Regular"/>
            <w:sz w:val="24"/>
            <w:szCs w:val="24"/>
          </w:rPr>
          <w:t xml:space="preserve"> </w:t>
        </w:r>
        <w:r w:rsidRPr="00AF7AC6">
          <w:rPr>
            <w:rFonts w:ascii="Garamond" w:hAnsi="Garamond" w:cs="Nunito-Regular"/>
            <w:sz w:val="24"/>
            <w:szCs w:val="24"/>
          </w:rPr>
          <w:t>the onset of the next trial, to establish a minimum inter-trial interval of 30 sec</w:t>
        </w:r>
        <w:r>
          <w:rPr>
            <w:rFonts w:ascii="Garamond" w:hAnsi="Garamond" w:cs="Nunito-Regular"/>
            <w:sz w:val="24"/>
            <w:szCs w:val="24"/>
          </w:rPr>
          <w:t>onds</w:t>
        </w:r>
        <w:r w:rsidRPr="00AF7AC6">
          <w:rPr>
            <w:rFonts w:ascii="Garamond" w:hAnsi="Garamond" w:cs="Nunito-Regular"/>
            <w:sz w:val="24"/>
            <w:szCs w:val="24"/>
          </w:rPr>
          <w:t xml:space="preserve">. This feature </w:t>
        </w:r>
        <w:r>
          <w:rPr>
            <w:rFonts w:ascii="Garamond" w:hAnsi="Garamond" w:cs="Nunito-Regular"/>
            <w:sz w:val="24"/>
            <w:szCs w:val="24"/>
          </w:rPr>
          <w:t>exists</w:t>
        </w:r>
        <w:r w:rsidRPr="00AF7AC6">
          <w:rPr>
            <w:rFonts w:ascii="Garamond" w:hAnsi="Garamond" w:cs="Nunito-Regular"/>
            <w:sz w:val="24"/>
            <w:szCs w:val="24"/>
          </w:rPr>
          <w:t xml:space="preserve"> to counteract delay-averse responding. During this delay, the current points total </w:t>
        </w:r>
        <w:r>
          <w:rPr>
            <w:rFonts w:ascii="Garamond" w:hAnsi="Garamond" w:cs="Nunito-Regular"/>
            <w:sz w:val="24"/>
            <w:szCs w:val="24"/>
          </w:rPr>
          <w:t xml:space="preserve">is </w:t>
        </w:r>
        <w:r w:rsidRPr="00AF7AC6">
          <w:rPr>
            <w:rFonts w:ascii="Garamond" w:hAnsi="Garamond" w:cs="Nunito-Regular"/>
            <w:sz w:val="24"/>
            <w:szCs w:val="24"/>
          </w:rPr>
          <w:t>presented centrally. Subjects complete 10 trials in each of two conditions, with condition order</w:t>
        </w:r>
        <w:r>
          <w:rPr>
            <w:rFonts w:ascii="Garamond" w:hAnsi="Garamond" w:cs="Nunito-Regular"/>
            <w:sz w:val="24"/>
            <w:szCs w:val="24"/>
          </w:rPr>
          <w:t xml:space="preserve"> </w:t>
        </w:r>
        <w:r w:rsidRPr="00AF7AC6">
          <w:rPr>
            <w:rFonts w:ascii="Garamond" w:hAnsi="Garamond" w:cs="Nunito-Regular"/>
            <w:sz w:val="24"/>
            <w:szCs w:val="24"/>
          </w:rPr>
          <w:t xml:space="preserve">counterbalanced across subjects. In the </w:t>
        </w:r>
        <w:r>
          <w:rPr>
            <w:rFonts w:ascii="Garamond" w:hAnsi="Garamond" w:cs="Nunito-Regular"/>
            <w:sz w:val="24"/>
            <w:szCs w:val="24"/>
          </w:rPr>
          <w:t>Fixed Win (</w:t>
        </w:r>
        <w:r w:rsidRPr="00AF7AC6">
          <w:rPr>
            <w:rFonts w:ascii="Garamond" w:hAnsi="Garamond" w:cs="Nunito-Regular"/>
            <w:sz w:val="24"/>
            <w:szCs w:val="24"/>
          </w:rPr>
          <w:t>FW</w:t>
        </w:r>
        <w:r>
          <w:rPr>
            <w:rFonts w:ascii="Garamond" w:hAnsi="Garamond" w:cs="Nunito-Regular"/>
            <w:sz w:val="24"/>
            <w:szCs w:val="24"/>
          </w:rPr>
          <w:t>)</w:t>
        </w:r>
        <w:r w:rsidRPr="00AF7AC6">
          <w:rPr>
            <w:rFonts w:ascii="Garamond" w:hAnsi="Garamond" w:cs="Nunito-Regular"/>
            <w:sz w:val="24"/>
            <w:szCs w:val="24"/>
          </w:rPr>
          <w:t xml:space="preserve"> condition, the subject won or lost 100 points on each</w:t>
        </w:r>
        <w:r>
          <w:rPr>
            <w:rFonts w:ascii="Garamond" w:hAnsi="Garamond" w:cs="Nunito-Regular"/>
            <w:sz w:val="24"/>
            <w:szCs w:val="24"/>
          </w:rPr>
          <w:t xml:space="preserve"> </w:t>
        </w:r>
        <w:r w:rsidRPr="00AF7AC6">
          <w:rPr>
            <w:rFonts w:ascii="Garamond" w:hAnsi="Garamond" w:cs="Nunito-Regular"/>
            <w:sz w:val="24"/>
            <w:szCs w:val="24"/>
          </w:rPr>
          <w:t xml:space="preserve">trial, irrespective of the number of boxes opened. In the </w:t>
        </w:r>
        <w:r>
          <w:rPr>
            <w:rFonts w:ascii="Garamond" w:hAnsi="Garamond" w:cs="Nunito-Regular"/>
            <w:sz w:val="24"/>
            <w:szCs w:val="24"/>
          </w:rPr>
          <w:t>Decreasing Win (</w:t>
        </w:r>
        <w:r w:rsidRPr="00AF7AC6">
          <w:rPr>
            <w:rFonts w:ascii="Garamond" w:hAnsi="Garamond" w:cs="Nunito-Regular"/>
            <w:sz w:val="24"/>
            <w:szCs w:val="24"/>
          </w:rPr>
          <w:t>DW</w:t>
        </w:r>
        <w:r>
          <w:rPr>
            <w:rFonts w:ascii="Garamond" w:hAnsi="Garamond" w:cs="Nunito-Regular"/>
            <w:sz w:val="24"/>
            <w:szCs w:val="24"/>
          </w:rPr>
          <w:t>)</w:t>
        </w:r>
        <w:r w:rsidRPr="00AF7AC6">
          <w:rPr>
            <w:rFonts w:ascii="Garamond" w:hAnsi="Garamond" w:cs="Nunito-Regular"/>
            <w:sz w:val="24"/>
            <w:szCs w:val="24"/>
          </w:rPr>
          <w:t xml:space="preserve"> condition, the available win decreased</w:t>
        </w:r>
        <w:r>
          <w:rPr>
            <w:rFonts w:ascii="Garamond" w:hAnsi="Garamond" w:cs="Nunito-Regular"/>
            <w:sz w:val="24"/>
            <w:szCs w:val="24"/>
          </w:rPr>
          <w:t xml:space="preserve"> </w:t>
        </w:r>
        <w:r w:rsidRPr="00AF7AC6">
          <w:rPr>
            <w:rFonts w:ascii="Garamond" w:hAnsi="Garamond" w:cs="Nunito-Regular"/>
            <w:sz w:val="24"/>
            <w:szCs w:val="24"/>
          </w:rPr>
          <w:t>from 250 points in 10</w:t>
        </w:r>
        <w:r>
          <w:rPr>
            <w:rFonts w:ascii="Garamond" w:hAnsi="Garamond" w:cs="Nunito-Regular"/>
            <w:sz w:val="24"/>
            <w:szCs w:val="24"/>
          </w:rPr>
          <w:t>-</w:t>
        </w:r>
        <w:r w:rsidRPr="00AF7AC6">
          <w:rPr>
            <w:rFonts w:ascii="Garamond" w:hAnsi="Garamond" w:cs="Nunito-Regular"/>
            <w:sz w:val="24"/>
            <w:szCs w:val="24"/>
          </w:rPr>
          <w:t>point steps with every box opened (e.g., responding correctly after opening</w:t>
        </w:r>
        <w:r>
          <w:rPr>
            <w:rFonts w:ascii="Garamond" w:hAnsi="Garamond" w:cs="Nunito-Regular"/>
            <w:sz w:val="24"/>
            <w:szCs w:val="24"/>
          </w:rPr>
          <w:t xml:space="preserve"> </w:t>
        </w:r>
        <w:r w:rsidRPr="00AF7AC6">
          <w:rPr>
            <w:rFonts w:ascii="Garamond" w:hAnsi="Garamond" w:cs="Nunito-Regular"/>
            <w:sz w:val="24"/>
            <w:szCs w:val="24"/>
          </w:rPr>
          <w:t>12 boxes would yield 130 points). In the DW condition, an incorrect decision lost 100 points,</w:t>
        </w:r>
        <w:r>
          <w:rPr>
            <w:rFonts w:ascii="Garamond" w:hAnsi="Garamond" w:cs="Nunito-Regular"/>
            <w:sz w:val="24"/>
            <w:szCs w:val="24"/>
          </w:rPr>
          <w:t xml:space="preserve"> </w:t>
        </w:r>
        <w:r w:rsidRPr="00AF7AC6">
          <w:rPr>
            <w:rFonts w:ascii="Garamond" w:hAnsi="Garamond" w:cs="Nunito-Regular"/>
            <w:sz w:val="24"/>
            <w:szCs w:val="24"/>
          </w:rPr>
          <w:t>regardless of the boxes opened.</w:t>
        </w:r>
        <w:r w:rsidRPr="0038758A" w:rsidDel="00415A41">
          <w:rPr>
            <w:rFonts w:ascii="Garamond" w:hAnsi="Garamond" w:cs="Nunito-Regular"/>
            <w:sz w:val="24"/>
            <w:szCs w:val="24"/>
          </w:rPr>
          <w:t xml:space="preserve"> </w:t>
        </w:r>
        <w:r w:rsidRPr="00AF7AC6">
          <w:rPr>
            <w:rFonts w:ascii="Garamond" w:hAnsi="Garamond" w:cs="Nunito-Regular"/>
            <w:sz w:val="24"/>
            <w:szCs w:val="24"/>
          </w:rPr>
          <w:t>The main dependent measure is the</w:t>
        </w:r>
        <w:r>
          <w:rPr>
            <w:rFonts w:ascii="Garamond" w:hAnsi="Garamond" w:cs="Nunito-Regular"/>
            <w:sz w:val="24"/>
            <w:szCs w:val="24"/>
          </w:rPr>
          <w:t xml:space="preserve"> </w:t>
        </w:r>
        <w:r w:rsidRPr="00AF7AC6">
          <w:rPr>
            <w:rFonts w:ascii="Garamond" w:hAnsi="Garamond" w:cs="Nunito-Regular"/>
            <w:sz w:val="24"/>
            <w:szCs w:val="24"/>
          </w:rPr>
          <w:t>average number of boxes opened before committing to a decision.</w:t>
        </w:r>
      </w:ins>
    </w:p>
    <w:p w14:paraId="760568F2" w14:textId="77777777" w:rsidR="00F07F60" w:rsidRDefault="00F07F60" w:rsidP="00C756ED">
      <w:pPr>
        <w:autoSpaceDE w:val="0"/>
        <w:autoSpaceDN w:val="0"/>
        <w:adjustRightInd w:val="0"/>
        <w:spacing w:after="0" w:line="240" w:lineRule="auto"/>
        <w:rPr>
          <w:ins w:id="120" w:author="Birk, Jeffrey L." w:date="2017-07-26T11:31:00Z"/>
          <w:rFonts w:ascii="Garamond" w:hAnsi="Garamond" w:cs="Nunito-Regular"/>
          <w:sz w:val="24"/>
          <w:szCs w:val="24"/>
        </w:rPr>
      </w:pPr>
    </w:p>
    <w:p w14:paraId="175069F2" w14:textId="5E271C0B" w:rsidR="00AF7AC6" w:rsidRPr="00AF7AC6" w:rsidDel="00BE644F" w:rsidRDefault="00AF7AC6" w:rsidP="00700009">
      <w:pPr>
        <w:autoSpaceDE w:val="0"/>
        <w:autoSpaceDN w:val="0"/>
        <w:adjustRightInd w:val="0"/>
        <w:spacing w:after="0" w:line="240" w:lineRule="auto"/>
        <w:rPr>
          <w:del w:id="121" w:author="Birk, Jeffrey L." w:date="2017-07-25T17:40:00Z"/>
          <w:rFonts w:ascii="Garamond" w:hAnsi="Garamond" w:cs="Nunito-Regular"/>
          <w:sz w:val="24"/>
          <w:szCs w:val="24"/>
        </w:rPr>
      </w:pPr>
      <w:del w:id="122" w:author="Birk, Jeffrey L." w:date="2017-07-25T17:40:00Z">
        <w:r w:rsidRPr="00AF7AC6" w:rsidDel="00BE644F">
          <w:rPr>
            <w:rFonts w:ascii="Garamond" w:hAnsi="Garamond" w:cs="Nunito-Regular"/>
            <w:sz w:val="24"/>
            <w:szCs w:val="24"/>
          </w:rPr>
          <w:delText>The information sampling task (IST) measures the amount of information accrued before a decision</w:delText>
        </w:r>
      </w:del>
    </w:p>
    <w:p w14:paraId="6A664306" w14:textId="5FAD7DAC" w:rsidR="00AF7AC6" w:rsidRPr="00AF7AC6" w:rsidDel="00BE644F" w:rsidRDefault="00AF7AC6" w:rsidP="00AF7AC6">
      <w:pPr>
        <w:autoSpaceDE w:val="0"/>
        <w:autoSpaceDN w:val="0"/>
        <w:adjustRightInd w:val="0"/>
        <w:spacing w:after="0" w:line="240" w:lineRule="auto"/>
        <w:rPr>
          <w:del w:id="123" w:author="Birk, Jeffrey L." w:date="2017-07-25T17:40:00Z"/>
          <w:rFonts w:ascii="Garamond" w:hAnsi="Garamond" w:cs="Nunito-Regular"/>
          <w:sz w:val="24"/>
          <w:szCs w:val="24"/>
        </w:rPr>
      </w:pPr>
      <w:del w:id="124" w:author="Birk, Jeffrey L." w:date="2017-07-25T17:40:00Z">
        <w:r w:rsidRPr="00AF7AC6" w:rsidDel="00BE644F">
          <w:rPr>
            <w:rFonts w:ascii="Garamond" w:hAnsi="Garamond" w:cs="Nunito-Regular"/>
            <w:sz w:val="24"/>
            <w:szCs w:val="24"/>
          </w:rPr>
          <w:delText>is made, which may be an index of re</w:delText>
        </w:r>
        <w:r w:rsidDel="00BE644F">
          <w:rPr>
            <w:rFonts w:ascii="Garamond" w:eastAsia="Garamond" w:hAnsi="Garamond" w:cs="Garamond"/>
            <w:sz w:val="24"/>
            <w:szCs w:val="24"/>
          </w:rPr>
          <w:delText>fl</w:delText>
        </w:r>
        <w:r w:rsidRPr="00AF7AC6" w:rsidDel="00BE644F">
          <w:rPr>
            <w:rFonts w:ascii="Garamond" w:hAnsi="Garamond" w:cs="Nunito-Regular"/>
            <w:sz w:val="24"/>
            <w:szCs w:val="24"/>
          </w:rPr>
          <w:delText>ection impulsivity, a type of impulsi</w:delText>
        </w:r>
        <w:r w:rsidDel="00BE644F">
          <w:rPr>
            <w:rFonts w:ascii="Garamond" w:hAnsi="Garamond" w:cs="Nunito-Regular"/>
            <w:sz w:val="24"/>
            <w:szCs w:val="24"/>
          </w:rPr>
          <w:delText xml:space="preserve">vity related to self-regulation. </w:delText>
        </w:r>
      </w:del>
      <w:del w:id="125" w:author="Birk, Jeffrey L." w:date="2017-07-25T17:54:00Z">
        <w:r w:rsidRPr="00AF7AC6" w:rsidDel="0080560A">
          <w:rPr>
            <w:rFonts w:ascii="Garamond" w:hAnsi="Garamond" w:cs="Nunito-Regular"/>
            <w:sz w:val="24"/>
            <w:szCs w:val="24"/>
          </w:rPr>
          <w:delText>Subjects are presented with a set of grey boxes which t</w:delText>
        </w:r>
        <w:r w:rsidDel="0080560A">
          <w:rPr>
            <w:rFonts w:ascii="Garamond" w:hAnsi="Garamond" w:cs="Nunito-Regular"/>
            <w:sz w:val="24"/>
            <w:szCs w:val="24"/>
          </w:rPr>
          <w:delText xml:space="preserve">urn one of two colors when they </w:delText>
        </w:r>
        <w:r w:rsidRPr="00AF7AC6" w:rsidDel="0080560A">
          <w:rPr>
            <w:rFonts w:ascii="Garamond" w:hAnsi="Garamond" w:cs="Nunito-Regular"/>
            <w:sz w:val="24"/>
            <w:szCs w:val="24"/>
          </w:rPr>
          <w:delText>are clicked on the screen. The subject is instructed to choose the col</w:delText>
        </w:r>
        <w:r w:rsidDel="0080560A">
          <w:rPr>
            <w:rFonts w:ascii="Garamond" w:hAnsi="Garamond" w:cs="Nunito-Regular"/>
            <w:sz w:val="24"/>
            <w:szCs w:val="24"/>
          </w:rPr>
          <w:delText xml:space="preserve">or which is behind the majority </w:delText>
        </w:r>
        <w:r w:rsidRPr="00AF7AC6" w:rsidDel="0080560A">
          <w:rPr>
            <w:rFonts w:ascii="Garamond" w:hAnsi="Garamond" w:cs="Nunito-Regular"/>
            <w:sz w:val="24"/>
            <w:szCs w:val="24"/>
          </w:rPr>
          <w:delText xml:space="preserve">of boxes. </w:delText>
        </w:r>
      </w:del>
      <w:r w:rsidRPr="00AF7AC6">
        <w:rPr>
          <w:rFonts w:ascii="Garamond" w:hAnsi="Garamond" w:cs="Nunito-Regular"/>
          <w:sz w:val="24"/>
          <w:szCs w:val="24"/>
        </w:rPr>
        <w:t>Clark et al. (2006) showed that both current and former substance users used less</w:t>
      </w:r>
      <w:ins w:id="126" w:author="Birk, Jeffrey L." w:date="2017-07-25T17:40:00Z">
        <w:r w:rsidR="00BE644F">
          <w:rPr>
            <w:rFonts w:ascii="Garamond" w:hAnsi="Garamond" w:cs="Nunito-Regular"/>
            <w:sz w:val="24"/>
            <w:szCs w:val="24"/>
          </w:rPr>
          <w:t xml:space="preserve"> </w:t>
        </w:r>
      </w:ins>
    </w:p>
    <w:p w14:paraId="7026355D" w14:textId="5F1F1D49" w:rsidR="00AF7AC6" w:rsidRPr="00AF7AC6" w:rsidDel="00BE644F" w:rsidRDefault="00AF7AC6" w:rsidP="0084137F">
      <w:pPr>
        <w:autoSpaceDE w:val="0"/>
        <w:autoSpaceDN w:val="0"/>
        <w:adjustRightInd w:val="0"/>
        <w:spacing w:after="0" w:line="240" w:lineRule="auto"/>
        <w:rPr>
          <w:rFonts w:ascii="Garamond" w:hAnsi="Garamond" w:cs="Nunito-Regular"/>
          <w:sz w:val="24"/>
          <w:szCs w:val="24"/>
        </w:rPr>
      </w:pPr>
      <w:r w:rsidRPr="00AF7AC6">
        <w:rPr>
          <w:rFonts w:ascii="Garamond" w:hAnsi="Garamond" w:cs="Nunito-Regular"/>
          <w:sz w:val="24"/>
          <w:szCs w:val="24"/>
        </w:rPr>
        <w:t xml:space="preserve">information to inform the decision than </w:t>
      </w:r>
      <w:commentRangeStart w:id="127"/>
      <w:r w:rsidRPr="00AF7AC6">
        <w:rPr>
          <w:rFonts w:ascii="Garamond" w:hAnsi="Garamond" w:cs="Nunito-Regular"/>
          <w:sz w:val="24"/>
          <w:szCs w:val="24"/>
        </w:rPr>
        <w:t>matched</w:t>
      </w:r>
      <w:commentRangeEnd w:id="127"/>
      <w:r w:rsidR="0080560A">
        <w:rPr>
          <w:rStyle w:val="CommentReference"/>
        </w:rPr>
        <w:commentReference w:id="127"/>
      </w:r>
      <w:r w:rsidRPr="00AF7AC6">
        <w:rPr>
          <w:rFonts w:ascii="Garamond" w:hAnsi="Garamond" w:cs="Nunito-Regular"/>
          <w:sz w:val="24"/>
          <w:szCs w:val="24"/>
        </w:rPr>
        <w:t xml:space="preserve"> non-users. </w:t>
      </w:r>
      <w:moveFromRangeStart w:id="128" w:author="Birk, Jeffrey L." w:date="2017-07-25T17:55:00Z" w:name="move488768638"/>
      <w:moveFrom w:id="129" w:author="Birk, Jeffrey L." w:date="2017-07-25T17:55:00Z">
        <w:r w:rsidRPr="00AF7AC6" w:rsidDel="0080560A">
          <w:rPr>
            <w:rFonts w:ascii="Garamond" w:hAnsi="Garamond" w:cs="Nunito-Regular"/>
            <w:sz w:val="24"/>
            <w:szCs w:val="24"/>
          </w:rPr>
          <w:t>The main dependent measure is the</w:t>
        </w:r>
      </w:moveFrom>
    </w:p>
    <w:p w14:paraId="72A23F3F" w14:textId="6F23F512" w:rsidR="00C756ED" w:rsidRPr="0038758A" w:rsidRDefault="00AF7AC6" w:rsidP="00C756ED">
      <w:pPr>
        <w:autoSpaceDE w:val="0"/>
        <w:autoSpaceDN w:val="0"/>
        <w:adjustRightInd w:val="0"/>
        <w:spacing w:after="0" w:line="240" w:lineRule="auto"/>
        <w:rPr>
          <w:rFonts w:ascii="Garamond" w:hAnsi="Garamond" w:cs="Nunito-Regular"/>
          <w:sz w:val="24"/>
          <w:szCs w:val="24"/>
        </w:rPr>
      </w:pPr>
      <w:moveFrom w:id="130" w:author="Birk, Jeffrey L." w:date="2017-07-25T17:55:00Z">
        <w:r w:rsidRPr="00AF7AC6" w:rsidDel="0080560A">
          <w:rPr>
            <w:rFonts w:ascii="Garamond" w:hAnsi="Garamond" w:cs="Nunito-Regular"/>
            <w:sz w:val="24"/>
            <w:szCs w:val="24"/>
          </w:rPr>
          <w:t>average number of boxes opened before committing to a decision.</w:t>
        </w:r>
      </w:moveFrom>
      <w:moveFromRangeEnd w:id="128"/>
    </w:p>
    <w:sectPr w:rsidR="00C756ED" w:rsidRPr="003875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17" w:author="Birk, Jeffrey L." w:date="2017-07-26T11:35:00Z" w:initials="BJL">
    <w:p w14:paraId="16FE6884" w14:textId="52F9BE23" w:rsidR="00E23FDE" w:rsidRDefault="00E23FDE">
      <w:pPr>
        <w:pStyle w:val="CommentText"/>
      </w:pPr>
      <w:r>
        <w:rPr>
          <w:rStyle w:val="CommentReference"/>
        </w:rPr>
        <w:annotationRef/>
      </w:r>
      <w:r>
        <w:t>Briefly allude to why reflection impulsivity may be a mechanism of behavior change (with citations, if appropriate).</w:t>
      </w:r>
    </w:p>
  </w:comment>
  <w:comment w:id="127" w:author="Birk, Jeffrey L." w:date="2017-07-25T17:54:00Z" w:initials="BJL">
    <w:p w14:paraId="1DBB2965" w14:textId="2E3EBBC3" w:rsidR="0080560A" w:rsidRDefault="0080560A">
      <w:pPr>
        <w:pStyle w:val="CommentText"/>
      </w:pPr>
      <w:r>
        <w:rPr>
          <w:rStyle w:val="CommentReference"/>
        </w:rPr>
        <w:annotationRef/>
      </w:r>
      <w:r>
        <w:t>Demographically matched?</w:t>
      </w:r>
    </w:p>
  </w:comment>
</w:comments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6FE6884" w15:done="0"/>
  <w15:commentEx w15:paraId="1DBB2965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Nunito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unit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aura Meli">
    <w15:presenceInfo w15:providerId="Windows Live" w15:userId="941c250892bf89a8"/>
  </w15:person>
  <w15:person w15:author="Birk, Jeffrey L.">
    <w15:presenceInfo w15:providerId="AD" w15:userId="S-1-5-21-2268474175-859333071-1483869524-8859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1CC"/>
    <w:rsid w:val="00031B70"/>
    <w:rsid w:val="00040629"/>
    <w:rsid w:val="000C0196"/>
    <w:rsid w:val="00223220"/>
    <w:rsid w:val="00296CE4"/>
    <w:rsid w:val="002B71CC"/>
    <w:rsid w:val="002C1317"/>
    <w:rsid w:val="002D0AB6"/>
    <w:rsid w:val="00306CA0"/>
    <w:rsid w:val="00343C88"/>
    <w:rsid w:val="003516A8"/>
    <w:rsid w:val="0038758A"/>
    <w:rsid w:val="0039155A"/>
    <w:rsid w:val="003C196B"/>
    <w:rsid w:val="00415A41"/>
    <w:rsid w:val="005546A8"/>
    <w:rsid w:val="005C77D6"/>
    <w:rsid w:val="006A660C"/>
    <w:rsid w:val="00700009"/>
    <w:rsid w:val="00774D02"/>
    <w:rsid w:val="007B59D7"/>
    <w:rsid w:val="0080560A"/>
    <w:rsid w:val="0084137F"/>
    <w:rsid w:val="008A3287"/>
    <w:rsid w:val="008A6823"/>
    <w:rsid w:val="00941B25"/>
    <w:rsid w:val="00956E34"/>
    <w:rsid w:val="0097405C"/>
    <w:rsid w:val="009906DD"/>
    <w:rsid w:val="009C7FFC"/>
    <w:rsid w:val="00A21E8E"/>
    <w:rsid w:val="00A507EC"/>
    <w:rsid w:val="00A514C5"/>
    <w:rsid w:val="00A61427"/>
    <w:rsid w:val="00AD3C9C"/>
    <w:rsid w:val="00AF6379"/>
    <w:rsid w:val="00AF7AC6"/>
    <w:rsid w:val="00B568C6"/>
    <w:rsid w:val="00BE644F"/>
    <w:rsid w:val="00C06FF9"/>
    <w:rsid w:val="00C756ED"/>
    <w:rsid w:val="00DE4BE0"/>
    <w:rsid w:val="00E23FDE"/>
    <w:rsid w:val="00E80BE0"/>
    <w:rsid w:val="00E84A68"/>
    <w:rsid w:val="00EF33BB"/>
    <w:rsid w:val="00F01294"/>
    <w:rsid w:val="00F07F60"/>
    <w:rsid w:val="00F702F6"/>
    <w:rsid w:val="00FA0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0E547"/>
  <w15:chartTrackingRefBased/>
  <w15:docId w15:val="{FECF3D5D-F9CD-4D81-941D-A116C31AC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3C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3C8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A02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02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02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02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02B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915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comments" Target="comments.xml"/><Relationship Id="rId5" Type="http://schemas.microsoft.com/office/2011/relationships/commentsExtended" Target="commentsExtended.xml"/><Relationship Id="rId6" Type="http://schemas.openxmlformats.org/officeDocument/2006/relationships/fontTable" Target="fontTable.xml"/><Relationship Id="rId7" Type="http://schemas.microsoft.com/office/2011/relationships/people" Target="peop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726</Words>
  <Characters>4142</Characters>
  <Application>Microsoft Macintosh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Columbia University</Company>
  <LinksUpToDate>false</LinksUpToDate>
  <CharactersWithSpaces>4859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Birk, Jeffrey L.</dc:creator>
  <cp:keywords/>
  <dc:description/>
  <cp:lastModifiedBy>Laura Meli</cp:lastModifiedBy>
  <cp:revision>2</cp:revision>
  <dcterms:created xsi:type="dcterms:W3CDTF">2017-07-27T20:29:00Z</dcterms:created>
  <dcterms:modified xsi:type="dcterms:W3CDTF">2017-07-27T20:29:00Z</dcterms:modified>
</cp:coreProperties>
</file>