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069EC" w14:textId="2C31CEA3" w:rsidR="000A6285" w:rsidDel="00113828" w:rsidRDefault="003D47AA" w:rsidP="007202F4">
      <w:pPr>
        <w:autoSpaceDE w:val="0"/>
        <w:autoSpaceDN w:val="0"/>
        <w:adjustRightInd w:val="0"/>
        <w:spacing w:after="0" w:line="240" w:lineRule="auto"/>
        <w:rPr>
          <w:del w:id="0" w:author="Laura Meli" w:date="2017-07-27T16:24:00Z"/>
          <w:rFonts w:ascii="Garamond" w:hAnsi="Garamond" w:cs="Nunito-Bold"/>
          <w:b/>
          <w:bCs/>
          <w:sz w:val="24"/>
          <w:szCs w:val="24"/>
        </w:rPr>
      </w:pPr>
      <w:bookmarkStart w:id="1" w:name="_GoBack"/>
      <w:bookmarkEnd w:id="1"/>
      <w:del w:id="2" w:author="Laura Meli" w:date="2017-07-27T16:24:00Z">
        <w:r w:rsidDel="00113828">
          <w:rPr>
            <w:rFonts w:ascii="Garamond" w:hAnsi="Garamond" w:cs="Nunito-Bold"/>
            <w:b/>
            <w:bCs/>
            <w:sz w:val="24"/>
            <w:szCs w:val="24"/>
          </w:rPr>
          <w:delText xml:space="preserve">Comments about </w:delText>
        </w:r>
        <w:r w:rsidR="000A6285" w:rsidRPr="0038758A" w:rsidDel="00113828">
          <w:rPr>
            <w:rFonts w:ascii="Garamond" w:hAnsi="Garamond" w:cs="Nunito-Bold"/>
            <w:b/>
            <w:bCs/>
            <w:sz w:val="24"/>
            <w:szCs w:val="24"/>
          </w:rPr>
          <w:delText>Description</w:delText>
        </w:r>
      </w:del>
    </w:p>
    <w:p w14:paraId="132AE2F7" w14:textId="0DD115CA" w:rsidR="000A6285" w:rsidDel="00113828" w:rsidRDefault="000A6285" w:rsidP="007202F4">
      <w:pPr>
        <w:autoSpaceDE w:val="0"/>
        <w:autoSpaceDN w:val="0"/>
        <w:adjustRightInd w:val="0"/>
        <w:spacing w:after="0" w:line="240" w:lineRule="auto"/>
        <w:rPr>
          <w:del w:id="3" w:author="Laura Meli" w:date="2017-07-27T16:24:00Z"/>
          <w:rFonts w:ascii="Garamond" w:hAnsi="Garamond" w:cs="Nunito-Bold"/>
          <w:b/>
          <w:bCs/>
          <w:sz w:val="24"/>
          <w:szCs w:val="24"/>
        </w:rPr>
      </w:pPr>
    </w:p>
    <w:p w14:paraId="1771EDCF" w14:textId="54955934" w:rsidR="007202F4" w:rsidRPr="000A6285" w:rsidDel="00113828" w:rsidRDefault="007202F4" w:rsidP="007202F4">
      <w:pPr>
        <w:spacing w:after="0"/>
        <w:rPr>
          <w:del w:id="4" w:author="Laura Meli" w:date="2017-07-27T16:24:00Z"/>
          <w:rFonts w:ascii="Garamond" w:hAnsi="Garamond" w:cs="Nunito-Bold"/>
          <w:bCs/>
          <w:sz w:val="24"/>
          <w:szCs w:val="24"/>
        </w:rPr>
      </w:pPr>
      <w:del w:id="5" w:author="Laura Meli" w:date="2017-07-27T16:24:00Z">
        <w:r w:rsidDel="00113828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Pr="006A660C" w:rsidDel="00113828">
          <w:rPr>
            <w:rFonts w:ascii="Garamond" w:hAnsi="Garamond" w:cs="Nunito-Bold"/>
            <w:bCs/>
            <w:sz w:val="24"/>
            <w:szCs w:val="24"/>
          </w:rPr>
          <w:delText>Suggested edits were made to introduce this task very briefly in reference to the construct it aims to measure.</w:delText>
        </w:r>
      </w:del>
    </w:p>
    <w:p w14:paraId="4CFA331B" w14:textId="0A436FA3" w:rsidR="000A6285" w:rsidDel="00113828" w:rsidRDefault="000A6285" w:rsidP="007202F4">
      <w:pPr>
        <w:autoSpaceDE w:val="0"/>
        <w:autoSpaceDN w:val="0"/>
        <w:adjustRightInd w:val="0"/>
        <w:spacing w:after="0" w:line="240" w:lineRule="auto"/>
        <w:rPr>
          <w:del w:id="6" w:author="Laura Meli" w:date="2017-07-27T16:24:00Z"/>
          <w:rFonts w:ascii="Garamond" w:hAnsi="Garamond" w:cs="Nunito-Bold"/>
          <w:bCs/>
          <w:sz w:val="24"/>
          <w:szCs w:val="24"/>
        </w:rPr>
      </w:pPr>
      <w:del w:id="7" w:author="Laura Meli" w:date="2017-07-27T16:24:00Z">
        <w:r w:rsidRPr="000A6285" w:rsidDel="00113828">
          <w:rPr>
            <w:rFonts w:ascii="Garamond" w:hAnsi="Garamond" w:cs="Nunito-Bold"/>
            <w:bCs/>
            <w:sz w:val="24"/>
            <w:szCs w:val="24"/>
          </w:rPr>
          <w:delText>• Should this task be referred to as the “Hierarchical Reinforcement Learning Task” (see Figure 1 in Frank &amp; Badre, 2012)?</w:delText>
        </w:r>
      </w:del>
    </w:p>
    <w:p w14:paraId="7E40843F" w14:textId="4783D893" w:rsidR="007202F4" w:rsidDel="00113828" w:rsidRDefault="000A6285" w:rsidP="007202F4">
      <w:pPr>
        <w:spacing w:after="0"/>
        <w:rPr>
          <w:del w:id="8" w:author="Laura Meli" w:date="2017-07-27T16:24:00Z"/>
          <w:rFonts w:ascii="Garamond" w:hAnsi="Garamond" w:cs="Nunito-Bold"/>
          <w:bCs/>
          <w:sz w:val="24"/>
          <w:szCs w:val="24"/>
        </w:rPr>
      </w:pPr>
      <w:del w:id="9" w:author="Laura Meli" w:date="2017-07-27T16:24:00Z">
        <w:r w:rsidRPr="000A6285" w:rsidDel="00113828">
          <w:rPr>
            <w:rFonts w:ascii="Garamond" w:hAnsi="Garamond" w:cs="Nunito-Bold"/>
            <w:bCs/>
            <w:sz w:val="24"/>
            <w:szCs w:val="24"/>
          </w:rPr>
          <w:delText>• The initial description section should ideally start with a brief statement identifyi</w:delText>
        </w:r>
        <w:r w:rsidR="007202F4" w:rsidDel="00113828">
          <w:rPr>
            <w:rFonts w:ascii="Garamond" w:hAnsi="Garamond" w:cs="Nunito-Bold"/>
            <w:bCs/>
            <w:sz w:val="24"/>
            <w:szCs w:val="24"/>
          </w:rPr>
          <w:delText>ng the construct to be measured.</w:delText>
        </w:r>
      </w:del>
    </w:p>
    <w:p w14:paraId="34C9EDA0" w14:textId="28186D2D" w:rsidR="007202F4" w:rsidDel="00113828" w:rsidRDefault="007202F4" w:rsidP="007202F4">
      <w:pPr>
        <w:spacing w:after="0"/>
        <w:rPr>
          <w:del w:id="10" w:author="Laura Meli" w:date="2017-07-27T16:24:00Z"/>
          <w:rFonts w:ascii="Garamond" w:hAnsi="Garamond" w:cs="Nunito-Bold"/>
          <w:bCs/>
          <w:sz w:val="24"/>
          <w:szCs w:val="24"/>
        </w:rPr>
      </w:pPr>
    </w:p>
    <w:p w14:paraId="1F513E65" w14:textId="7DD5A083" w:rsidR="000A6285" w:rsidDel="00113828" w:rsidRDefault="003D47AA" w:rsidP="007202F4">
      <w:pPr>
        <w:autoSpaceDE w:val="0"/>
        <w:autoSpaceDN w:val="0"/>
        <w:adjustRightInd w:val="0"/>
        <w:spacing w:after="0" w:line="240" w:lineRule="auto"/>
        <w:rPr>
          <w:del w:id="11" w:author="Laura Meli" w:date="2017-07-27T16:24:00Z"/>
          <w:rFonts w:ascii="Garamond" w:hAnsi="Garamond" w:cs="Nunito-Bold"/>
          <w:b/>
          <w:bCs/>
          <w:sz w:val="24"/>
          <w:szCs w:val="24"/>
        </w:rPr>
      </w:pPr>
      <w:del w:id="12" w:author="Laura Meli" w:date="2017-07-27T16:24:00Z">
        <w:r w:rsidDel="00113828">
          <w:rPr>
            <w:rFonts w:ascii="Garamond" w:hAnsi="Garamond" w:cs="Nunito-Bold"/>
            <w:b/>
            <w:bCs/>
            <w:sz w:val="24"/>
            <w:szCs w:val="24"/>
          </w:rPr>
          <w:delText xml:space="preserve">Comments about </w:delText>
        </w:r>
        <w:r w:rsidR="000A6285" w:rsidRPr="0038758A" w:rsidDel="00113828">
          <w:rPr>
            <w:rFonts w:ascii="Garamond" w:hAnsi="Garamond" w:cs="Nunito-Bold"/>
            <w:b/>
            <w:bCs/>
            <w:sz w:val="24"/>
            <w:szCs w:val="24"/>
          </w:rPr>
          <w:delText>Identi</w:delText>
        </w:r>
        <w:r w:rsidR="000A6285" w:rsidRPr="0038758A" w:rsidDel="00113828">
          <w:rPr>
            <w:rFonts w:ascii="Garamond" w:eastAsia="Arial" w:hAnsi="Garamond" w:cs="Arial"/>
            <w:b/>
            <w:bCs/>
            <w:sz w:val="24"/>
            <w:szCs w:val="24"/>
          </w:rPr>
          <w:delText>fi</w:delText>
        </w:r>
        <w:r w:rsidR="000A6285" w:rsidRPr="0038758A" w:rsidDel="00113828">
          <w:rPr>
            <w:rFonts w:ascii="Garamond" w:hAnsi="Garamond" w:cs="Nunito-Bold"/>
            <w:b/>
            <w:bCs/>
            <w:sz w:val="24"/>
            <w:szCs w:val="24"/>
          </w:rPr>
          <w:delText>ed Description</w:delText>
        </w:r>
      </w:del>
    </w:p>
    <w:p w14:paraId="321F1571" w14:textId="7E5D35A4" w:rsidR="000A6285" w:rsidDel="00113828" w:rsidRDefault="000A6285" w:rsidP="000A6285">
      <w:pPr>
        <w:autoSpaceDE w:val="0"/>
        <w:autoSpaceDN w:val="0"/>
        <w:adjustRightInd w:val="0"/>
        <w:spacing w:after="0" w:line="240" w:lineRule="auto"/>
        <w:rPr>
          <w:del w:id="13" w:author="Laura Meli" w:date="2017-07-27T16:24:00Z"/>
          <w:rFonts w:ascii="Garamond" w:hAnsi="Garamond" w:cs="Nunito-Bold"/>
          <w:bCs/>
          <w:sz w:val="24"/>
          <w:szCs w:val="24"/>
        </w:rPr>
      </w:pPr>
      <w:del w:id="14" w:author="Laura Meli" w:date="2017-07-27T16:24:00Z">
        <w:r w:rsidRPr="000A6285" w:rsidDel="00113828">
          <w:rPr>
            <w:rFonts w:ascii="Garamond" w:hAnsi="Garamond" w:cs="Nunito-Bold"/>
            <w:bCs/>
            <w:sz w:val="24"/>
            <w:szCs w:val="24"/>
          </w:rPr>
          <w:delText>• To be identified, the construct in question should be putatively related to behavior change. Can you please add a sentence or two describing why you might expect the cognitive ability to use higher-order structure might allow for successful behavior change (with citations</w:delText>
        </w:r>
        <w:r w:rsidR="00B06927" w:rsidDel="00113828">
          <w:rPr>
            <w:rFonts w:ascii="Garamond" w:hAnsi="Garamond" w:cs="Nunito-Bold"/>
            <w:bCs/>
            <w:sz w:val="24"/>
            <w:szCs w:val="24"/>
          </w:rPr>
          <w:delText>,</w:delText>
        </w:r>
        <w:r w:rsidRPr="000A6285" w:rsidDel="00113828">
          <w:rPr>
            <w:rFonts w:ascii="Garamond" w:hAnsi="Garamond" w:cs="Nunito-Bold"/>
            <w:bCs/>
            <w:sz w:val="24"/>
            <w:szCs w:val="24"/>
          </w:rPr>
          <w:delText xml:space="preserve"> if appropriate)?</w:delText>
        </w:r>
        <w:r w:rsidR="0029072D" w:rsidDel="00113828">
          <w:rPr>
            <w:rFonts w:ascii="Garamond" w:hAnsi="Garamond" w:cs="Nunito-Bold"/>
            <w:bCs/>
            <w:sz w:val="24"/>
            <w:szCs w:val="24"/>
          </w:rPr>
          <w:delText xml:space="preserve"> If you add any cited articles as you make this addition, please include their full references in the associated field.</w:delText>
        </w:r>
      </w:del>
    </w:p>
    <w:p w14:paraId="103FBE97" w14:textId="1C3B0244" w:rsidR="000A6285" w:rsidDel="00113828" w:rsidRDefault="000A6285" w:rsidP="000A6285">
      <w:pPr>
        <w:autoSpaceDE w:val="0"/>
        <w:autoSpaceDN w:val="0"/>
        <w:adjustRightInd w:val="0"/>
        <w:spacing w:after="0" w:line="240" w:lineRule="auto"/>
        <w:rPr>
          <w:del w:id="15" w:author="Laura Meli" w:date="2017-07-27T16:24:00Z"/>
          <w:rFonts w:ascii="Garamond" w:hAnsi="Garamond" w:cs="Nunito-Bold"/>
          <w:bCs/>
          <w:sz w:val="24"/>
          <w:szCs w:val="24"/>
        </w:rPr>
      </w:pPr>
      <w:del w:id="16" w:author="Laura Meli" w:date="2017-07-27T16:24:00Z">
        <w:r w:rsidDel="00113828">
          <w:rPr>
            <w:rFonts w:ascii="Garamond" w:hAnsi="Garamond" w:cs="Nunito-Bold"/>
            <w:bCs/>
            <w:sz w:val="24"/>
            <w:szCs w:val="24"/>
          </w:rPr>
          <w:delText>• Suggested edits are provided to reduce redundancy.</w:delText>
        </w:r>
      </w:del>
    </w:p>
    <w:p w14:paraId="32CFB162" w14:textId="1ED2BC61" w:rsidR="003D47AA" w:rsidDel="00113828" w:rsidRDefault="003D47AA" w:rsidP="000A6285">
      <w:pPr>
        <w:autoSpaceDE w:val="0"/>
        <w:autoSpaceDN w:val="0"/>
        <w:adjustRightInd w:val="0"/>
        <w:spacing w:after="0" w:line="240" w:lineRule="auto"/>
        <w:rPr>
          <w:del w:id="17" w:author="Laura Meli" w:date="2017-07-27T16:24:00Z"/>
          <w:rFonts w:ascii="Garamond" w:hAnsi="Garamond" w:cs="Nunito-Bold"/>
          <w:bCs/>
          <w:sz w:val="24"/>
          <w:szCs w:val="24"/>
        </w:rPr>
      </w:pPr>
    </w:p>
    <w:p w14:paraId="52AF702E" w14:textId="0B2566EF" w:rsidR="003D47AA" w:rsidRPr="000A6285" w:rsidDel="00113828" w:rsidRDefault="003D47AA" w:rsidP="000A6285">
      <w:pPr>
        <w:autoSpaceDE w:val="0"/>
        <w:autoSpaceDN w:val="0"/>
        <w:adjustRightInd w:val="0"/>
        <w:spacing w:after="0" w:line="240" w:lineRule="auto"/>
        <w:rPr>
          <w:del w:id="18" w:author="Laura Meli" w:date="2017-07-27T16:24:00Z"/>
          <w:rFonts w:ascii="Garamond" w:hAnsi="Garamond" w:cs="Nunito-Regular"/>
          <w:sz w:val="24"/>
          <w:szCs w:val="24"/>
        </w:rPr>
      </w:pPr>
      <w:del w:id="19" w:author="Laura Meli" w:date="2017-07-27T16:24:00Z">
        <w:r w:rsidDel="00113828">
          <w:rPr>
            <w:rFonts w:ascii="Garamond" w:hAnsi="Garamond" w:cs="Nunito-Bold"/>
            <w:bCs/>
            <w:sz w:val="24"/>
            <w:szCs w:val="24"/>
          </w:rPr>
          <w:delText>Please see attached track changes for further details.</w:delText>
        </w:r>
      </w:del>
    </w:p>
    <w:p w14:paraId="12A15C9E" w14:textId="23DEFDF6" w:rsidR="000A6285" w:rsidRPr="000A6285" w:rsidDel="00113828" w:rsidRDefault="000A6285">
      <w:pPr>
        <w:rPr>
          <w:del w:id="20" w:author="Laura Meli" w:date="2017-07-27T16:24:00Z"/>
          <w:rFonts w:ascii="Garamond" w:hAnsi="Garamond" w:cs="Nunito-Bold"/>
          <w:bCs/>
          <w:sz w:val="24"/>
          <w:szCs w:val="24"/>
        </w:rPr>
      </w:pPr>
      <w:del w:id="21" w:author="Laura Meli" w:date="2017-07-27T16:24:00Z">
        <w:r w:rsidRPr="000A6285" w:rsidDel="00113828">
          <w:rPr>
            <w:rFonts w:ascii="Garamond" w:hAnsi="Garamond" w:cs="Nunito-Bold"/>
            <w:bCs/>
            <w:sz w:val="24"/>
            <w:szCs w:val="24"/>
          </w:rPr>
          <w:br w:type="page"/>
        </w:r>
      </w:del>
    </w:p>
    <w:p w14:paraId="12E10700" w14:textId="763CB965" w:rsidR="00FA02B4" w:rsidRPr="0038758A" w:rsidRDefault="00FA02B4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commentRangeStart w:id="22"/>
      <w:r w:rsidRPr="0038758A">
        <w:rPr>
          <w:rFonts w:ascii="Garamond" w:hAnsi="Garamond" w:cs="Nunito-Bold"/>
          <w:b/>
          <w:bCs/>
          <w:sz w:val="24"/>
          <w:szCs w:val="24"/>
        </w:rPr>
        <w:t>Hierarchical Task</w:t>
      </w:r>
      <w:commentRangeEnd w:id="22"/>
      <w:r w:rsidRPr="0038758A">
        <w:rPr>
          <w:rStyle w:val="CommentReference"/>
        </w:rPr>
        <w:commentReference w:id="22"/>
      </w:r>
    </w:p>
    <w:p w14:paraId="5DD65387" w14:textId="77777777" w:rsidR="00FA02B4" w:rsidRPr="0038758A" w:rsidRDefault="00FA02B4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24F5BA8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 xml:space="preserve">Description </w:t>
      </w:r>
    </w:p>
    <w:p w14:paraId="617DCCF6" w14:textId="3D5016E2" w:rsidR="00A507EC" w:rsidRPr="0038758A" w:rsidDel="0039155A" w:rsidRDefault="002C1317" w:rsidP="000A6285">
      <w:pPr>
        <w:autoSpaceDE w:val="0"/>
        <w:autoSpaceDN w:val="0"/>
        <w:adjustRightInd w:val="0"/>
        <w:spacing w:after="0" w:line="240" w:lineRule="auto"/>
        <w:rPr>
          <w:del w:id="23" w:author="Birk, Jeffrey L." w:date="2017-07-25T17:23:00Z"/>
          <w:rFonts w:ascii="Garamond" w:hAnsi="Garamond" w:cs="Nunito-Regular"/>
          <w:sz w:val="24"/>
          <w:szCs w:val="24"/>
        </w:rPr>
      </w:pPr>
      <w:commentRangeStart w:id="24"/>
      <w:ins w:id="25" w:author="Birk, Jeffrey L." w:date="2017-07-25T16:57:00Z">
        <w:r w:rsidRPr="0038758A">
          <w:rPr>
            <w:rFonts w:ascii="Garamond" w:hAnsi="Garamond" w:cs="Nunito-Regular"/>
            <w:sz w:val="24"/>
            <w:szCs w:val="24"/>
          </w:rPr>
          <w:t>This task measures the hierarchical organization of cognitive control.</w:t>
        </w:r>
      </w:ins>
      <w:commentRangeEnd w:id="24"/>
      <w:ins w:id="26" w:author="Birk, Jeffrey L." w:date="2017-07-25T17:07:00Z">
        <w:r w:rsidRPr="0038758A">
          <w:rPr>
            <w:rStyle w:val="CommentReference"/>
          </w:rPr>
          <w:commentReference w:id="24"/>
        </w:r>
      </w:ins>
      <w:ins w:id="27" w:author="Birk, Jeffrey L." w:date="2017-07-25T16:57:00Z">
        <w:r w:rsidRPr="0038758A">
          <w:rPr>
            <w:rFonts w:ascii="Garamond" w:hAnsi="Garamond" w:cs="Nunito-Regular"/>
            <w:sz w:val="24"/>
            <w:szCs w:val="24"/>
          </w:rPr>
          <w:t xml:space="preserve"> </w:t>
        </w:r>
      </w:ins>
      <w:del w:id="28" w:author="Birk, Jeffrey L." w:date="2017-07-26T11:15:00Z">
        <w:r w:rsidR="00A507EC" w:rsidRPr="0038758A" w:rsidDel="000A6285">
          <w:rPr>
            <w:rFonts w:ascii="Garamond" w:hAnsi="Garamond" w:cs="Nunito-Regular"/>
            <w:sz w:val="24"/>
            <w:szCs w:val="24"/>
          </w:rPr>
          <w:delText xml:space="preserve">In this task, subjects are presented with 18 stimuli composed of three dimensions: </w:delText>
        </w:r>
      </w:del>
      <w:del w:id="29" w:author="Birk, Jeffrey L." w:date="2017-07-25T17:21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 xml:space="preserve">3 </w:delText>
        </w:r>
      </w:del>
      <w:del w:id="30" w:author="Birk, Jeffrey L." w:date="2017-07-26T11:15:00Z">
        <w:r w:rsidR="00A507EC" w:rsidRPr="0038758A" w:rsidDel="000A6285">
          <w:rPr>
            <w:rFonts w:ascii="Garamond" w:hAnsi="Garamond" w:cs="Nunito-Regular"/>
            <w:sz w:val="24"/>
            <w:szCs w:val="24"/>
          </w:rPr>
          <w:delText>shape</w:delText>
        </w:r>
      </w:del>
      <w:del w:id="31" w:author="Birk, Jeffrey L." w:date="2017-07-25T17:21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>s</w:delText>
        </w:r>
      </w:del>
      <w:del w:id="32" w:author="Birk, Jeffrey L." w:date="2017-07-26T11:15:00Z">
        <w:r w:rsidR="00A507EC" w:rsidRPr="0038758A" w:rsidDel="000A6285">
          <w:rPr>
            <w:rFonts w:ascii="Garamond" w:hAnsi="Garamond" w:cs="Nunito-Regular"/>
            <w:sz w:val="24"/>
            <w:szCs w:val="24"/>
          </w:rPr>
          <w:delText xml:space="preserve">, </w:delText>
        </w:r>
      </w:del>
      <w:del w:id="33" w:author="Birk, Jeffrey L." w:date="2017-07-25T17:21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 xml:space="preserve">3 </w:delText>
        </w:r>
      </w:del>
      <w:del w:id="34" w:author="Birk, Jeffrey L." w:date="2017-07-26T11:15:00Z">
        <w:r w:rsidR="00A507EC" w:rsidRPr="0038758A" w:rsidDel="000A6285">
          <w:rPr>
            <w:rFonts w:ascii="Garamond" w:hAnsi="Garamond" w:cs="Nunito-Regular"/>
            <w:sz w:val="24"/>
            <w:szCs w:val="24"/>
          </w:rPr>
          <w:delText>orientation</w:delText>
        </w:r>
      </w:del>
      <w:del w:id="35" w:author="Birk, Jeffrey L." w:date="2017-07-25T17:21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>s</w:delText>
        </w:r>
      </w:del>
      <w:del w:id="36" w:author="Birk, Jeffrey L." w:date="2017-07-26T11:15:00Z">
        <w:r w:rsidR="00A507EC" w:rsidRPr="0038758A" w:rsidDel="000A6285">
          <w:rPr>
            <w:rFonts w:ascii="Garamond" w:hAnsi="Garamond" w:cs="Nunito-Regular"/>
            <w:sz w:val="24"/>
            <w:szCs w:val="24"/>
          </w:rPr>
          <w:delText xml:space="preserve"> and </w:delText>
        </w:r>
      </w:del>
      <w:del w:id="37" w:author="Birk, Jeffrey L." w:date="2017-07-25T17:21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 xml:space="preserve">2 </w:delText>
        </w:r>
      </w:del>
      <w:del w:id="38" w:author="Birk, Jeffrey L." w:date="2017-07-26T11:15:00Z">
        <w:r w:rsidR="00A507EC" w:rsidRPr="0038758A" w:rsidDel="000A6285">
          <w:rPr>
            <w:rFonts w:ascii="Garamond" w:hAnsi="Garamond" w:cs="Nunito-Regular"/>
            <w:sz w:val="24"/>
            <w:szCs w:val="24"/>
          </w:rPr>
          <w:delText>color</w:delText>
        </w:r>
      </w:del>
      <w:del w:id="39" w:author="Birk, Jeffrey L." w:date="2017-07-25T17:21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>ed borders</w:delText>
        </w:r>
      </w:del>
      <w:del w:id="40" w:author="Birk, Jeffrey L." w:date="2017-07-26T11:15:00Z">
        <w:r w:rsidR="00A507EC" w:rsidRPr="0038758A" w:rsidDel="000A6285">
          <w:rPr>
            <w:rFonts w:ascii="Garamond" w:hAnsi="Garamond" w:cs="Nunito-Regular"/>
            <w:sz w:val="24"/>
            <w:szCs w:val="24"/>
          </w:rPr>
          <w:delText xml:space="preserve">. </w:delText>
        </w:r>
      </w:del>
      <w:del w:id="41" w:author="Birk, Jeffrey L." w:date="2017-07-25T17:22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>Subjects ha</w:delText>
        </w:r>
      </w:del>
      <w:del w:id="42" w:author="Birk, Jeffrey L." w:date="2017-07-25T17:11:00Z">
        <w:r w:rsidR="00A507EC" w:rsidRPr="0038758A" w:rsidDel="0038758A">
          <w:rPr>
            <w:rFonts w:ascii="Garamond" w:hAnsi="Garamond" w:cs="Nunito-Regular"/>
            <w:sz w:val="24"/>
            <w:szCs w:val="24"/>
          </w:rPr>
          <w:delText>d</w:delText>
        </w:r>
      </w:del>
      <w:del w:id="43" w:author="Birk, Jeffrey L." w:date="2017-07-25T17:22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 xml:space="preserve"> to learn one of three key responses for each of the 18 stimuli. </w:delText>
        </w:r>
      </w:del>
      <w:del w:id="44" w:author="Birk, Jeffrey L." w:date="2017-07-25T17:24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>In the "</w:delText>
        </w:r>
        <w:r w:rsidR="00FA02B4" w:rsidRPr="0038758A" w:rsidDel="0039155A">
          <w:rPr>
            <w:rFonts w:ascii="Garamond" w:hAnsi="Garamond" w:cs="Nunito-Regular"/>
            <w:sz w:val="24"/>
            <w:szCs w:val="24"/>
          </w:rPr>
          <w:delText>fl</w:delText>
        </w:r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 xml:space="preserve">at" condition, the 18:3 mapping </w:delText>
        </w:r>
      </w:del>
      <w:del w:id="45" w:author="Birk, Jeffrey L." w:date="2017-07-25T17:11:00Z">
        <w:r w:rsidR="00A507EC" w:rsidRPr="0038758A" w:rsidDel="0038758A">
          <w:rPr>
            <w:rFonts w:ascii="Garamond" w:hAnsi="Garamond" w:cs="Nunito-Regular"/>
            <w:sz w:val="24"/>
            <w:szCs w:val="24"/>
          </w:rPr>
          <w:delText xml:space="preserve">was </w:delText>
        </w:r>
      </w:del>
      <w:del w:id="46" w:author="Birk, Jeffrey L." w:date="2017-07-25T17:24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>arbitrary, requiring subjects to individually</w:delText>
        </w:r>
        <w:r w:rsidR="0038758A" w:rsidRPr="0038758A" w:rsidDel="0039155A">
          <w:rPr>
            <w:rFonts w:ascii="Garamond" w:hAnsi="Garamond" w:cs="Nunito-Regular"/>
            <w:sz w:val="24"/>
            <w:szCs w:val="24"/>
          </w:rPr>
          <w:delText xml:space="preserve"> </w:delText>
        </w:r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 xml:space="preserve">learn each of the 18 associations. </w:delText>
        </w:r>
      </w:del>
      <w:del w:id="47" w:author="Birk, Jeffrey L." w:date="2017-07-25T17:23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>In a hierarchical condition, the colored borders indicate</w:delText>
        </w:r>
      </w:del>
      <w:del w:id="48" w:author="Birk, Jeffrey L." w:date="2017-07-25T17:11:00Z">
        <w:r w:rsidR="00A507EC" w:rsidRPr="0038758A" w:rsidDel="0038758A">
          <w:rPr>
            <w:rFonts w:ascii="Garamond" w:hAnsi="Garamond" w:cs="Nunito-Regular"/>
            <w:sz w:val="24"/>
            <w:szCs w:val="24"/>
          </w:rPr>
          <w:delText>d</w:delText>
        </w:r>
      </w:del>
      <w:del w:id="49" w:author="Birk, Jeffrey L." w:date="2017-07-25T17:23:00Z">
        <w:r w:rsidR="00A507EC" w:rsidRPr="0038758A" w:rsidDel="0039155A">
          <w:rPr>
            <w:rFonts w:ascii="Garamond" w:hAnsi="Garamond" w:cs="Nunito-Regular"/>
            <w:sz w:val="24"/>
            <w:szCs w:val="24"/>
          </w:rPr>
          <w:delText xml:space="preserve"> whether</w:delText>
        </w:r>
      </w:del>
    </w:p>
    <w:p w14:paraId="5AEE1A92" w14:textId="68CEAEB2" w:rsidR="0039155A" w:rsidRPr="0038758A" w:rsidDel="0039155A" w:rsidRDefault="00A507EC" w:rsidP="000A6285">
      <w:pPr>
        <w:autoSpaceDE w:val="0"/>
        <w:autoSpaceDN w:val="0"/>
        <w:adjustRightInd w:val="0"/>
        <w:spacing w:after="0" w:line="240" w:lineRule="auto"/>
        <w:rPr>
          <w:del w:id="50" w:author="Birk, Jeffrey L." w:date="2017-07-25T17:18:00Z"/>
          <w:rFonts w:ascii="Garamond" w:hAnsi="Garamond" w:cs="Nunito-Regular"/>
          <w:sz w:val="24"/>
          <w:szCs w:val="24"/>
        </w:rPr>
      </w:pPr>
      <w:del w:id="51" w:author="Birk, Jeffrey L." w:date="2017-07-25T17:23:00Z">
        <w:r w:rsidRPr="0038758A" w:rsidDel="0039155A">
          <w:rPr>
            <w:rFonts w:ascii="Garamond" w:hAnsi="Garamond" w:cs="Nunito-Regular"/>
            <w:sz w:val="24"/>
            <w:szCs w:val="24"/>
          </w:rPr>
          <w:delText>"orientation" or "shape" determine</w:delText>
        </w:r>
      </w:del>
      <w:del w:id="52" w:author="Birk, Jeffrey L." w:date="2017-07-25T17:12:00Z">
        <w:r w:rsidRPr="0038758A" w:rsidDel="0038758A">
          <w:rPr>
            <w:rFonts w:ascii="Garamond" w:hAnsi="Garamond" w:cs="Nunito-Regular"/>
            <w:sz w:val="24"/>
            <w:szCs w:val="24"/>
          </w:rPr>
          <w:delText>d</w:delText>
        </w:r>
      </w:del>
      <w:del w:id="53" w:author="Birk, Jeffrey L." w:date="2017-07-25T17:23:00Z">
        <w:r w:rsidRPr="0038758A" w:rsidDel="0039155A">
          <w:rPr>
            <w:rFonts w:ascii="Garamond" w:hAnsi="Garamond" w:cs="Nunito-Regular"/>
            <w:sz w:val="24"/>
            <w:szCs w:val="24"/>
          </w:rPr>
          <w:delText xml:space="preserve"> the response. </w:delText>
        </w:r>
      </w:del>
      <w:del w:id="54" w:author="Birk, Jeffrey L." w:date="2017-07-25T17:13:00Z">
        <w:r w:rsidRPr="0038758A" w:rsidDel="0038758A">
          <w:rPr>
            <w:rFonts w:ascii="Garamond" w:hAnsi="Garamond" w:cs="Nunito-Regular"/>
            <w:sz w:val="24"/>
            <w:szCs w:val="24"/>
          </w:rPr>
          <w:delText>This simpli</w:delText>
        </w:r>
        <w:r w:rsidR="00FA02B4" w:rsidRPr="0038758A" w:rsidDel="0038758A">
          <w:rPr>
            <w:rFonts w:ascii="Garamond" w:eastAsia="Garamond" w:hAnsi="Garamond" w:cs="Garamond"/>
            <w:sz w:val="24"/>
            <w:szCs w:val="24"/>
          </w:rPr>
          <w:delText>fi</w:delText>
        </w:r>
        <w:r w:rsidRPr="0038758A" w:rsidDel="0038758A">
          <w:rPr>
            <w:rFonts w:ascii="Garamond" w:hAnsi="Garamond" w:cs="Nunito-Regular"/>
            <w:sz w:val="24"/>
            <w:szCs w:val="24"/>
          </w:rPr>
          <w:delText>es p</w:delText>
        </w:r>
      </w:del>
      <w:del w:id="55" w:author="Birk, Jeffrey L." w:date="2017-07-26T11:15:00Z">
        <w:r w:rsidRPr="0038758A" w:rsidDel="000A6285">
          <w:rPr>
            <w:rFonts w:ascii="Garamond" w:hAnsi="Garamond" w:cs="Nunito-Regular"/>
            <w:sz w:val="24"/>
            <w:szCs w:val="24"/>
          </w:rPr>
          <w:delText>erformance if subjects learn this</w:delText>
        </w:r>
        <w:r w:rsidR="008A6823" w:rsidDel="000A6285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38758A" w:rsidDel="000A6285">
          <w:rPr>
            <w:rFonts w:ascii="Garamond" w:hAnsi="Garamond" w:cs="Nunito-Regular"/>
            <w:sz w:val="24"/>
            <w:szCs w:val="24"/>
          </w:rPr>
          <w:delText>hierarchical structure.</w:delText>
        </w:r>
      </w:del>
      <w:moveToRangeStart w:id="56" w:author="Birk, Jeffrey L." w:date="2017-07-25T17:18:00Z" w:name="move488766463"/>
      <w:moveTo w:id="57" w:author="Birk, Jeffrey L." w:date="2017-07-25T17:18:00Z">
        <w:del w:id="58" w:author="Birk, Jeffrey L." w:date="2017-07-25T17:26:00Z">
          <w:r w:rsidR="0039155A" w:rsidRPr="0038758A" w:rsidDel="0039155A">
            <w:rPr>
              <w:rFonts w:ascii="Garamond" w:hAnsi="Garamond" w:cs="Nunito-Regular"/>
              <w:sz w:val="24"/>
              <w:szCs w:val="24"/>
            </w:rPr>
            <w:delText xml:space="preserve">The </w:delText>
          </w:r>
        </w:del>
        <w:del w:id="59" w:author="Birk, Jeffrey L." w:date="2017-07-25T17:20:00Z">
          <w:r w:rsidR="0039155A" w:rsidRPr="0038758A" w:rsidDel="0039155A">
            <w:rPr>
              <w:rFonts w:ascii="Garamond" w:hAnsi="Garamond" w:cs="Nunito-Regular"/>
              <w:sz w:val="24"/>
              <w:szCs w:val="24"/>
            </w:rPr>
            <w:delText xml:space="preserve">hierarchical rule </w:delText>
          </w:r>
        </w:del>
        <w:del w:id="60" w:author="Birk, Jeffrey L." w:date="2017-07-25T17:26:00Z">
          <w:r w:rsidR="0039155A" w:rsidRPr="0038758A" w:rsidDel="0039155A">
            <w:rPr>
              <w:rFonts w:ascii="Garamond" w:hAnsi="Garamond" w:cs="Nunito-Regular"/>
              <w:sz w:val="24"/>
              <w:szCs w:val="24"/>
            </w:rPr>
            <w:delText>task requires that participants respond to</w:delText>
          </w:r>
        </w:del>
      </w:moveTo>
    </w:p>
    <w:p w14:paraId="7B7E4993" w14:textId="7BBF60F5" w:rsidR="0039155A" w:rsidRPr="0038758A" w:rsidDel="0039155A" w:rsidRDefault="0039155A" w:rsidP="000A6285">
      <w:pPr>
        <w:autoSpaceDE w:val="0"/>
        <w:autoSpaceDN w:val="0"/>
        <w:adjustRightInd w:val="0"/>
        <w:spacing w:after="0" w:line="240" w:lineRule="auto"/>
        <w:rPr>
          <w:del w:id="61" w:author="Birk, Jeffrey L." w:date="2017-07-25T17:20:00Z"/>
          <w:rFonts w:ascii="Garamond" w:hAnsi="Garamond" w:cs="Nunito-Regular"/>
          <w:sz w:val="24"/>
          <w:szCs w:val="24"/>
        </w:rPr>
      </w:pPr>
      <w:moveTo w:id="62" w:author="Birk, Jeffrey L." w:date="2017-07-25T17:18:00Z">
        <w:del w:id="63" w:author="Birk, Jeffrey L." w:date="2017-07-25T17:26:00Z">
          <w:r w:rsidRPr="0038758A" w:rsidDel="0039155A">
            <w:rPr>
              <w:rFonts w:ascii="Garamond" w:hAnsi="Garamond" w:cs="Nunito-Regular"/>
              <w:sz w:val="24"/>
              <w:szCs w:val="24"/>
            </w:rPr>
            <w:delText xml:space="preserve">stimuli by pressing one of three keys. </w:delText>
          </w:r>
        </w:del>
        <w:del w:id="64" w:author="Birk, Jeffrey L." w:date="2017-07-25T17:21:00Z">
          <w:r w:rsidRPr="0038758A" w:rsidDel="0039155A">
            <w:rPr>
              <w:rFonts w:ascii="Garamond" w:hAnsi="Garamond" w:cs="Nunito-Regular"/>
              <w:sz w:val="24"/>
              <w:szCs w:val="24"/>
            </w:rPr>
            <w:delText>The stimuli are structured such that they are composed of</w:delText>
          </w:r>
        </w:del>
      </w:moveTo>
    </w:p>
    <w:p w14:paraId="36D973E1" w14:textId="4DCBADDD" w:rsidR="0039155A" w:rsidRPr="0038758A" w:rsidDel="0039155A" w:rsidRDefault="0039155A" w:rsidP="000A6285">
      <w:pPr>
        <w:autoSpaceDE w:val="0"/>
        <w:autoSpaceDN w:val="0"/>
        <w:adjustRightInd w:val="0"/>
        <w:spacing w:after="0" w:line="240" w:lineRule="auto"/>
        <w:rPr>
          <w:del w:id="65" w:author="Birk, Jeffrey L." w:date="2017-07-25T17:20:00Z"/>
          <w:rFonts w:ascii="Garamond" w:hAnsi="Garamond" w:cs="Nunito-Regular"/>
          <w:sz w:val="24"/>
          <w:szCs w:val="24"/>
        </w:rPr>
      </w:pPr>
      <w:moveTo w:id="66" w:author="Birk, Jeffrey L." w:date="2017-07-25T17:18:00Z">
        <w:del w:id="67" w:author="Birk, Jeffrey L." w:date="2017-07-25T17:21:00Z">
          <w:r w:rsidRPr="0038758A" w:rsidDel="0039155A">
            <w:rPr>
              <w:rFonts w:ascii="Garamond" w:hAnsi="Garamond" w:cs="Nunito-Regular"/>
              <w:sz w:val="24"/>
              <w:szCs w:val="24"/>
            </w:rPr>
            <w:delText>three separate features: identity, orientation, and border color. In a "flat" condition, the keys are</w:delText>
          </w:r>
        </w:del>
      </w:moveTo>
    </w:p>
    <w:p w14:paraId="4F3F52BB" w14:textId="6275283E" w:rsidR="0039155A" w:rsidRPr="0038758A" w:rsidDel="0039155A" w:rsidRDefault="0039155A" w:rsidP="000A6285">
      <w:pPr>
        <w:autoSpaceDE w:val="0"/>
        <w:autoSpaceDN w:val="0"/>
        <w:adjustRightInd w:val="0"/>
        <w:spacing w:after="0" w:line="240" w:lineRule="auto"/>
        <w:rPr>
          <w:del w:id="68" w:author="Birk, Jeffrey L." w:date="2017-07-25T17:20:00Z"/>
          <w:rFonts w:ascii="Garamond" w:hAnsi="Garamond" w:cs="Nunito-Regular"/>
          <w:sz w:val="24"/>
          <w:szCs w:val="24"/>
        </w:rPr>
      </w:pPr>
      <w:moveTo w:id="69" w:author="Birk, Jeffrey L." w:date="2017-07-25T17:18:00Z">
        <w:del w:id="70" w:author="Birk, Jeffrey L." w:date="2017-07-25T17:21:00Z">
          <w:r w:rsidRPr="0038758A" w:rsidDel="0039155A">
            <w:rPr>
              <w:rFonts w:ascii="Garamond" w:hAnsi="Garamond" w:cs="Nunito-Regular"/>
              <w:sz w:val="24"/>
              <w:szCs w:val="24"/>
            </w:rPr>
            <w:delText>randomly associated with the shapes so that the participant must learn each association</w:delText>
          </w:r>
        </w:del>
      </w:moveTo>
    </w:p>
    <w:p w14:paraId="4B55C186" w14:textId="61892BDE" w:rsidR="0039155A" w:rsidRPr="0038758A" w:rsidDel="0039155A" w:rsidRDefault="0039155A" w:rsidP="000A6285">
      <w:pPr>
        <w:autoSpaceDE w:val="0"/>
        <w:autoSpaceDN w:val="0"/>
        <w:adjustRightInd w:val="0"/>
        <w:spacing w:after="0" w:line="240" w:lineRule="auto"/>
        <w:rPr>
          <w:del w:id="71" w:author="Birk, Jeffrey L." w:date="2017-07-25T17:20:00Z"/>
          <w:rFonts w:ascii="Garamond" w:hAnsi="Garamond" w:cs="Nunito-Regular"/>
          <w:sz w:val="24"/>
          <w:szCs w:val="24"/>
        </w:rPr>
      </w:pPr>
      <w:moveTo w:id="72" w:author="Birk, Jeffrey L." w:date="2017-07-25T17:18:00Z">
        <w:del w:id="73" w:author="Birk, Jeffrey L." w:date="2017-07-25T17:21:00Z">
          <w:r w:rsidRPr="0038758A" w:rsidDel="0039155A">
            <w:rPr>
              <w:rFonts w:ascii="Garamond" w:hAnsi="Garamond" w:cs="Nunito-Regular"/>
              <w:sz w:val="24"/>
              <w:szCs w:val="24"/>
            </w:rPr>
            <w:delText>independently. In a "hierarchical" condition, the stimulus-response mappings are instead</w:delText>
          </w:r>
        </w:del>
      </w:moveTo>
    </w:p>
    <w:p w14:paraId="33EE199B" w14:textId="7D71DBCE" w:rsidR="0039155A" w:rsidRPr="0038758A" w:rsidDel="0039155A" w:rsidRDefault="0039155A" w:rsidP="000A6285">
      <w:pPr>
        <w:autoSpaceDE w:val="0"/>
        <w:autoSpaceDN w:val="0"/>
        <w:adjustRightInd w:val="0"/>
        <w:spacing w:after="0" w:line="240" w:lineRule="auto"/>
        <w:rPr>
          <w:del w:id="74" w:author="Birk, Jeffrey L." w:date="2017-07-25T17:20:00Z"/>
          <w:rFonts w:ascii="Garamond" w:hAnsi="Garamond" w:cs="Nunito-Regular"/>
          <w:sz w:val="24"/>
          <w:szCs w:val="24"/>
        </w:rPr>
      </w:pPr>
      <w:moveTo w:id="75" w:author="Birk, Jeffrey L." w:date="2017-07-25T17:18:00Z">
        <w:del w:id="76" w:author="Birk, Jeffrey L." w:date="2017-07-25T17:21:00Z">
          <w:r w:rsidRPr="0038758A" w:rsidDel="0039155A">
            <w:rPr>
              <w:rFonts w:ascii="Garamond" w:hAnsi="Garamond" w:cs="Nunito-Regular"/>
              <w:sz w:val="24"/>
              <w:szCs w:val="24"/>
            </w:rPr>
            <w:delText>structured, such that participants can use a rule based on the combination of the three features</w:delText>
          </w:r>
        </w:del>
      </w:moveTo>
    </w:p>
    <w:p w14:paraId="7F334CF4" w14:textId="0941A152" w:rsidR="00A507EC" w:rsidRPr="0038758A" w:rsidRDefault="0039155A" w:rsidP="000A6285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moveTo w:id="77" w:author="Birk, Jeffrey L." w:date="2017-07-25T17:18:00Z">
        <w:del w:id="78" w:author="Birk, Jeffrey L." w:date="2017-07-25T17:21:00Z">
          <w:r w:rsidRPr="0038758A" w:rsidDel="0039155A">
            <w:rPr>
              <w:rFonts w:ascii="Garamond" w:hAnsi="Garamond" w:cs="Nunito-Regular"/>
              <w:sz w:val="24"/>
              <w:szCs w:val="24"/>
            </w:rPr>
            <w:delText>(e.g. if the border is red, response based on the orientation).</w:delText>
          </w:r>
        </w:del>
      </w:moveTo>
      <w:moveToRangeEnd w:id="56"/>
    </w:p>
    <w:p w14:paraId="6E1C29FE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4983F121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>Identi</w:t>
      </w:r>
      <w:r w:rsidRPr="0038758A">
        <w:rPr>
          <w:rFonts w:ascii="Garamond" w:eastAsia="Arial" w:hAnsi="Garamond" w:cs="Arial"/>
          <w:b/>
          <w:bCs/>
          <w:sz w:val="24"/>
          <w:szCs w:val="24"/>
        </w:rPr>
        <w:t>fi</w:t>
      </w:r>
      <w:r w:rsidRPr="0038758A">
        <w:rPr>
          <w:rFonts w:ascii="Garamond" w:hAnsi="Garamond" w:cs="Nunito-Bold"/>
          <w:b/>
          <w:bCs/>
          <w:sz w:val="24"/>
          <w:szCs w:val="24"/>
        </w:rPr>
        <w:t>ed Description</w:t>
      </w:r>
    </w:p>
    <w:p w14:paraId="65C66291" w14:textId="1FB8DA74" w:rsidR="00A507EC" w:rsidRPr="0038758A" w:rsidDel="00941B25" w:rsidRDefault="00A507EC" w:rsidP="00A507EC">
      <w:pPr>
        <w:autoSpaceDE w:val="0"/>
        <w:autoSpaceDN w:val="0"/>
        <w:adjustRightInd w:val="0"/>
        <w:spacing w:after="0" w:line="240" w:lineRule="auto"/>
        <w:rPr>
          <w:del w:id="79" w:author="Birk, Jeffrey L." w:date="2017-07-25T17:27:00Z"/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Regular"/>
          <w:sz w:val="24"/>
          <w:szCs w:val="24"/>
        </w:rPr>
        <w:t xml:space="preserve">The </w:t>
      </w:r>
      <w:ins w:id="80" w:author="Birk, Jeffrey L." w:date="2017-07-26T11:16:00Z">
        <w:r w:rsidR="000A6285">
          <w:rPr>
            <w:rFonts w:ascii="Garamond" w:hAnsi="Garamond" w:cs="Nunito-Regular"/>
            <w:sz w:val="24"/>
            <w:szCs w:val="24"/>
          </w:rPr>
          <w:t>H</w:t>
        </w:r>
      </w:ins>
      <w:del w:id="81" w:author="Birk, Jeffrey L." w:date="2017-07-26T11:16:00Z">
        <w:r w:rsidRPr="0038758A" w:rsidDel="000A6285">
          <w:rPr>
            <w:rFonts w:ascii="Garamond" w:hAnsi="Garamond" w:cs="Nunito-Regular"/>
            <w:sz w:val="24"/>
            <w:szCs w:val="24"/>
          </w:rPr>
          <w:delText>h</w:delText>
        </w:r>
      </w:del>
      <w:r w:rsidRPr="0038758A">
        <w:rPr>
          <w:rFonts w:ascii="Garamond" w:hAnsi="Garamond" w:cs="Nunito-Regular"/>
          <w:sz w:val="24"/>
          <w:szCs w:val="24"/>
        </w:rPr>
        <w:t xml:space="preserve">ierarchical </w:t>
      </w:r>
      <w:del w:id="82" w:author="Birk, Jeffrey L." w:date="2017-07-25T17:27:00Z">
        <w:r w:rsidRPr="0038758A" w:rsidDel="00941B25">
          <w:rPr>
            <w:rFonts w:ascii="Garamond" w:hAnsi="Garamond" w:cs="Nunito-Regular"/>
            <w:sz w:val="24"/>
            <w:szCs w:val="24"/>
          </w:rPr>
          <w:delText xml:space="preserve">rule </w:delText>
        </w:r>
      </w:del>
      <w:ins w:id="83" w:author="Birk, Jeffrey L." w:date="2017-07-25T17:27:00Z">
        <w:r w:rsidR="000A6285">
          <w:rPr>
            <w:rFonts w:ascii="Garamond" w:hAnsi="Garamond" w:cs="Nunito-Regular"/>
            <w:sz w:val="24"/>
            <w:szCs w:val="24"/>
          </w:rPr>
          <w:t>Reinforcement L</w:t>
        </w:r>
        <w:r w:rsidR="00941B25">
          <w:rPr>
            <w:rFonts w:ascii="Garamond" w:hAnsi="Garamond" w:cs="Nunito-Regular"/>
            <w:sz w:val="24"/>
            <w:szCs w:val="24"/>
          </w:rPr>
          <w:t>earning</w:t>
        </w:r>
        <w:r w:rsidR="00941B25" w:rsidRPr="0038758A">
          <w:rPr>
            <w:rFonts w:ascii="Garamond" w:hAnsi="Garamond" w:cs="Nunito-Regular"/>
            <w:sz w:val="24"/>
            <w:szCs w:val="24"/>
          </w:rPr>
          <w:t xml:space="preserve"> </w:t>
        </w:r>
      </w:ins>
      <w:ins w:id="84" w:author="Birk, Jeffrey L." w:date="2017-07-26T11:16:00Z">
        <w:r w:rsidR="000A6285">
          <w:rPr>
            <w:rFonts w:ascii="Garamond" w:hAnsi="Garamond" w:cs="Nunito-Regular"/>
            <w:sz w:val="24"/>
            <w:szCs w:val="24"/>
          </w:rPr>
          <w:t>T</w:t>
        </w:r>
      </w:ins>
      <w:del w:id="85" w:author="Birk, Jeffrey L." w:date="2017-07-26T11:16:00Z">
        <w:r w:rsidRPr="0038758A" w:rsidDel="000A6285">
          <w:rPr>
            <w:rFonts w:ascii="Garamond" w:hAnsi="Garamond" w:cs="Nunito-Regular"/>
            <w:sz w:val="24"/>
            <w:szCs w:val="24"/>
          </w:rPr>
          <w:delText>t</w:delText>
        </w:r>
      </w:del>
      <w:r w:rsidRPr="0038758A">
        <w:rPr>
          <w:rFonts w:ascii="Garamond" w:hAnsi="Garamond" w:cs="Nunito-Regular"/>
          <w:sz w:val="24"/>
          <w:szCs w:val="24"/>
        </w:rPr>
        <w:t>ask putatively measures subjects’ ability to discover and use higher-order</w:t>
      </w:r>
      <w:ins w:id="86" w:author="Birk, Jeffrey L." w:date="2017-07-25T17:27:00Z">
        <w:r w:rsidR="00941B25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48009D2A" w14:textId="6749FE40" w:rsidR="000A6285" w:rsidRDefault="00A507EC" w:rsidP="00581B64">
      <w:pPr>
        <w:rPr>
          <w:ins w:id="87" w:author="Birk, Jeffrey L." w:date="2017-07-26T11:16:00Z"/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Regular"/>
          <w:sz w:val="24"/>
          <w:szCs w:val="24"/>
        </w:rPr>
        <w:t xml:space="preserve">structure in their environment. </w:t>
      </w:r>
      <w:ins w:id="88" w:author="Birk, Jeffrey L." w:date="2017-07-26T11:15:00Z">
        <w:r w:rsidR="000A6285" w:rsidRPr="0038758A">
          <w:rPr>
            <w:rFonts w:ascii="Garamond" w:hAnsi="Garamond" w:cs="Nunito-Regular"/>
            <w:sz w:val="24"/>
            <w:szCs w:val="24"/>
          </w:rPr>
          <w:t>In this task, subjects are presented with 18 stimuli composed of three dimensions: shape, orientation</w:t>
        </w:r>
        <w:r w:rsidR="000A6285">
          <w:rPr>
            <w:rFonts w:ascii="Garamond" w:hAnsi="Garamond" w:cs="Nunito-Regular"/>
            <w:sz w:val="24"/>
            <w:szCs w:val="24"/>
          </w:rPr>
          <w:t>,</w:t>
        </w:r>
        <w:r w:rsidR="000A6285" w:rsidRPr="0038758A">
          <w:rPr>
            <w:rFonts w:ascii="Garamond" w:hAnsi="Garamond" w:cs="Nunito-Regular"/>
            <w:sz w:val="24"/>
            <w:szCs w:val="24"/>
          </w:rPr>
          <w:t xml:space="preserve"> and </w:t>
        </w:r>
        <w:r w:rsidR="000A6285">
          <w:rPr>
            <w:rFonts w:ascii="Garamond" w:hAnsi="Garamond" w:cs="Nunito-Regular"/>
            <w:sz w:val="24"/>
            <w:szCs w:val="24"/>
          </w:rPr>
          <w:t xml:space="preserve">border </w:t>
        </w:r>
        <w:r w:rsidR="000A6285" w:rsidRPr="0038758A">
          <w:rPr>
            <w:rFonts w:ascii="Garamond" w:hAnsi="Garamond" w:cs="Nunito-Regular"/>
            <w:sz w:val="24"/>
            <w:szCs w:val="24"/>
          </w:rPr>
          <w:t>color.</w:t>
        </w:r>
        <w:r w:rsidR="000A6285">
          <w:rPr>
            <w:rFonts w:ascii="Garamond" w:hAnsi="Garamond" w:cs="Nunito-Regular"/>
            <w:sz w:val="24"/>
            <w:szCs w:val="24"/>
          </w:rPr>
          <w:t xml:space="preserve"> </w:t>
        </w:r>
        <w:r w:rsidR="000A6285" w:rsidRPr="0038758A">
          <w:rPr>
            <w:rFonts w:ascii="Garamond" w:hAnsi="Garamond" w:cs="Nunito-Regular"/>
            <w:sz w:val="24"/>
            <w:szCs w:val="24"/>
          </w:rPr>
          <w:t>The task requires that participants respond to</w:t>
        </w:r>
        <w:r w:rsidR="000A6285">
          <w:rPr>
            <w:rFonts w:ascii="Garamond" w:hAnsi="Garamond" w:cs="Nunito-Regular"/>
            <w:sz w:val="24"/>
            <w:szCs w:val="24"/>
          </w:rPr>
          <w:t xml:space="preserve"> </w:t>
        </w:r>
        <w:r w:rsidR="000A6285" w:rsidRPr="0038758A">
          <w:rPr>
            <w:rFonts w:ascii="Garamond" w:hAnsi="Garamond" w:cs="Nunito-Regular"/>
            <w:sz w:val="24"/>
            <w:szCs w:val="24"/>
          </w:rPr>
          <w:t>stimuli by pressing one of three keys</w:t>
        </w:r>
      </w:ins>
      <w:ins w:id="89" w:author="Birk, Jeffrey L." w:date="2017-07-26T11:17:00Z">
        <w:r w:rsidR="000A6285">
          <w:rPr>
            <w:rFonts w:ascii="Garamond" w:hAnsi="Garamond" w:cs="Nunito-Regular"/>
            <w:sz w:val="24"/>
            <w:szCs w:val="24"/>
          </w:rPr>
          <w:t xml:space="preserve"> in response to</w:t>
        </w:r>
      </w:ins>
      <w:ins w:id="90" w:author="Birk, Jeffrey L." w:date="2017-07-26T11:15:00Z">
        <w:r w:rsidR="000A6285">
          <w:rPr>
            <w:rFonts w:ascii="Garamond" w:hAnsi="Garamond" w:cs="Nunito-Regular"/>
            <w:sz w:val="24"/>
            <w:szCs w:val="24"/>
          </w:rPr>
          <w:t xml:space="preserve"> each of the</w:t>
        </w:r>
        <w:r w:rsidR="000A6285" w:rsidRPr="0038758A">
          <w:rPr>
            <w:rFonts w:ascii="Garamond" w:hAnsi="Garamond" w:cs="Nunito-Regular"/>
            <w:sz w:val="24"/>
            <w:szCs w:val="24"/>
          </w:rPr>
          <w:t xml:space="preserve"> stimuli. In a "flat" condition, the keys are</w:t>
        </w:r>
        <w:r w:rsidR="000A6285">
          <w:rPr>
            <w:rFonts w:ascii="Garamond" w:hAnsi="Garamond" w:cs="Nunito-Regular"/>
            <w:sz w:val="24"/>
            <w:szCs w:val="24"/>
          </w:rPr>
          <w:t xml:space="preserve"> </w:t>
        </w:r>
        <w:r w:rsidR="000A6285" w:rsidRPr="0038758A">
          <w:rPr>
            <w:rFonts w:ascii="Garamond" w:hAnsi="Garamond" w:cs="Nunito-Regular"/>
            <w:sz w:val="24"/>
            <w:szCs w:val="24"/>
          </w:rPr>
          <w:t>randomly associated with the shapes so that the participant must learn each association</w:t>
        </w:r>
        <w:r w:rsidR="000A6285">
          <w:rPr>
            <w:rFonts w:ascii="Garamond" w:hAnsi="Garamond" w:cs="Nunito-Regular"/>
            <w:sz w:val="24"/>
            <w:szCs w:val="24"/>
          </w:rPr>
          <w:t xml:space="preserve"> </w:t>
        </w:r>
        <w:r w:rsidR="000A6285" w:rsidRPr="0038758A">
          <w:rPr>
            <w:rFonts w:ascii="Garamond" w:hAnsi="Garamond" w:cs="Nunito-Regular"/>
            <w:sz w:val="24"/>
            <w:szCs w:val="24"/>
          </w:rPr>
          <w:t>independently. In a "hierarchical" condition, the stimulus-response mappings are instead</w:t>
        </w:r>
        <w:r w:rsidR="000A6285">
          <w:rPr>
            <w:rFonts w:ascii="Garamond" w:hAnsi="Garamond" w:cs="Nunito-Regular"/>
            <w:sz w:val="24"/>
            <w:szCs w:val="24"/>
          </w:rPr>
          <w:t xml:space="preserve"> </w:t>
        </w:r>
        <w:r w:rsidR="000A6285" w:rsidRPr="0038758A">
          <w:rPr>
            <w:rFonts w:ascii="Garamond" w:hAnsi="Garamond" w:cs="Nunito-Regular"/>
            <w:sz w:val="24"/>
            <w:szCs w:val="24"/>
          </w:rPr>
          <w:t xml:space="preserve">structured, such that participants can use a rule </w:t>
        </w:r>
        <w:r w:rsidR="000A6285">
          <w:rPr>
            <w:rFonts w:ascii="Garamond" w:hAnsi="Garamond" w:cs="Nunito-Regular"/>
            <w:sz w:val="24"/>
            <w:szCs w:val="24"/>
          </w:rPr>
          <w:t xml:space="preserve">to determine the correct response </w:t>
        </w:r>
        <w:r w:rsidR="000A6285" w:rsidRPr="0038758A">
          <w:rPr>
            <w:rFonts w:ascii="Garamond" w:hAnsi="Garamond" w:cs="Nunito-Regular"/>
            <w:sz w:val="24"/>
            <w:szCs w:val="24"/>
          </w:rPr>
          <w:t>based on the combination of the three features</w:t>
        </w:r>
        <w:r w:rsidR="000A6285">
          <w:rPr>
            <w:rFonts w:ascii="Garamond" w:hAnsi="Garamond" w:cs="Nunito-Regular"/>
            <w:sz w:val="24"/>
            <w:szCs w:val="24"/>
          </w:rPr>
          <w:t xml:space="preserve">. </w:t>
        </w:r>
        <w:r w:rsidR="000A6285" w:rsidRPr="0038758A">
          <w:rPr>
            <w:rFonts w:ascii="Garamond" w:hAnsi="Garamond" w:cs="Nunito-Regular"/>
            <w:sz w:val="24"/>
            <w:szCs w:val="24"/>
          </w:rPr>
          <w:t xml:space="preserve">In </w:t>
        </w:r>
        <w:r w:rsidR="000A6285">
          <w:rPr>
            <w:rFonts w:ascii="Garamond" w:hAnsi="Garamond" w:cs="Nunito-Regular"/>
            <w:sz w:val="24"/>
            <w:szCs w:val="24"/>
          </w:rPr>
          <w:t xml:space="preserve">this </w:t>
        </w:r>
        <w:r w:rsidR="000A6285" w:rsidRPr="0038758A">
          <w:rPr>
            <w:rFonts w:ascii="Garamond" w:hAnsi="Garamond" w:cs="Nunito-Regular"/>
            <w:sz w:val="24"/>
            <w:szCs w:val="24"/>
          </w:rPr>
          <w:t>condition, the colored borders indicate whether</w:t>
        </w:r>
        <w:r w:rsidR="000A6285">
          <w:rPr>
            <w:rFonts w:ascii="Garamond" w:hAnsi="Garamond" w:cs="Nunito-Regular"/>
            <w:sz w:val="24"/>
            <w:szCs w:val="24"/>
          </w:rPr>
          <w:t xml:space="preserve"> </w:t>
        </w:r>
        <w:r w:rsidR="000A6285" w:rsidRPr="0038758A">
          <w:rPr>
            <w:rFonts w:ascii="Garamond" w:hAnsi="Garamond" w:cs="Nunito-Regular"/>
            <w:sz w:val="24"/>
            <w:szCs w:val="24"/>
          </w:rPr>
          <w:t>"orientation" or "shape" determine</w:t>
        </w:r>
        <w:r w:rsidR="000A6285">
          <w:rPr>
            <w:rFonts w:ascii="Garamond" w:hAnsi="Garamond" w:cs="Nunito-Regular"/>
            <w:sz w:val="24"/>
            <w:szCs w:val="24"/>
          </w:rPr>
          <w:t xml:space="preserve"> the response </w:t>
        </w:r>
        <w:r w:rsidR="000A6285" w:rsidRPr="0038758A">
          <w:rPr>
            <w:rFonts w:ascii="Garamond" w:hAnsi="Garamond" w:cs="Nunito-Regular"/>
            <w:sz w:val="24"/>
            <w:szCs w:val="24"/>
          </w:rPr>
          <w:t>(e.g.</w:t>
        </w:r>
        <w:r w:rsidR="000A6285">
          <w:rPr>
            <w:rFonts w:ascii="Garamond" w:hAnsi="Garamond" w:cs="Nunito-Regular"/>
            <w:sz w:val="24"/>
            <w:szCs w:val="24"/>
          </w:rPr>
          <w:t>,</w:t>
        </w:r>
        <w:r w:rsidR="000A6285" w:rsidRPr="0038758A">
          <w:rPr>
            <w:rFonts w:ascii="Garamond" w:hAnsi="Garamond" w:cs="Nunito-Regular"/>
            <w:sz w:val="24"/>
            <w:szCs w:val="24"/>
          </w:rPr>
          <w:t xml:space="preserve"> if the border is red, </w:t>
        </w:r>
        <w:r w:rsidR="000A6285">
          <w:rPr>
            <w:rFonts w:ascii="Garamond" w:hAnsi="Garamond" w:cs="Nunito-Regular"/>
            <w:sz w:val="24"/>
            <w:szCs w:val="24"/>
          </w:rPr>
          <w:t xml:space="preserve">the correct </w:t>
        </w:r>
        <w:r w:rsidR="000A6285" w:rsidRPr="0038758A">
          <w:rPr>
            <w:rFonts w:ascii="Garamond" w:hAnsi="Garamond" w:cs="Nunito-Regular"/>
            <w:sz w:val="24"/>
            <w:szCs w:val="24"/>
          </w:rPr>
          <w:t xml:space="preserve">response </w:t>
        </w:r>
        <w:r w:rsidR="000A6285">
          <w:rPr>
            <w:rFonts w:ascii="Garamond" w:hAnsi="Garamond" w:cs="Nunito-Regular"/>
            <w:sz w:val="24"/>
            <w:szCs w:val="24"/>
          </w:rPr>
          <w:t xml:space="preserve">is </w:t>
        </w:r>
        <w:r w:rsidR="000A6285" w:rsidRPr="0038758A">
          <w:rPr>
            <w:rFonts w:ascii="Garamond" w:hAnsi="Garamond" w:cs="Nunito-Regular"/>
            <w:sz w:val="24"/>
            <w:szCs w:val="24"/>
          </w:rPr>
          <w:t>based on the orientation).</w:t>
        </w:r>
        <w:r w:rsidR="000A6285">
          <w:rPr>
            <w:rFonts w:ascii="Garamond" w:hAnsi="Garamond" w:cs="Nunito-Regular"/>
            <w:sz w:val="24"/>
            <w:szCs w:val="24"/>
          </w:rPr>
          <w:t xml:space="preserve"> P</w:t>
        </w:r>
        <w:r w:rsidR="000A6285" w:rsidRPr="0038758A">
          <w:rPr>
            <w:rFonts w:ascii="Garamond" w:hAnsi="Garamond" w:cs="Nunito-Regular"/>
            <w:sz w:val="24"/>
            <w:szCs w:val="24"/>
          </w:rPr>
          <w:t xml:space="preserve">erformance </w:t>
        </w:r>
        <w:r w:rsidR="000A6285">
          <w:rPr>
            <w:rFonts w:ascii="Garamond" w:hAnsi="Garamond" w:cs="Nunito-Regular"/>
            <w:sz w:val="24"/>
            <w:szCs w:val="24"/>
          </w:rPr>
          <w:t xml:space="preserve">is improved </w:t>
        </w:r>
        <w:r w:rsidR="000A6285" w:rsidRPr="0038758A">
          <w:rPr>
            <w:rFonts w:ascii="Garamond" w:hAnsi="Garamond" w:cs="Nunito-Regular"/>
            <w:sz w:val="24"/>
            <w:szCs w:val="24"/>
          </w:rPr>
          <w:t>if subjects learn this</w:t>
        </w:r>
        <w:r w:rsidR="000A6285">
          <w:rPr>
            <w:rFonts w:ascii="Garamond" w:hAnsi="Garamond" w:cs="Nunito-Regular"/>
            <w:sz w:val="24"/>
            <w:szCs w:val="24"/>
          </w:rPr>
          <w:t xml:space="preserve"> </w:t>
        </w:r>
        <w:r w:rsidR="000A6285" w:rsidRPr="0038758A">
          <w:rPr>
            <w:rFonts w:ascii="Garamond" w:hAnsi="Garamond" w:cs="Nunito-Regular"/>
            <w:sz w:val="24"/>
            <w:szCs w:val="24"/>
          </w:rPr>
          <w:t>hierarchical structure.</w:t>
        </w:r>
      </w:ins>
    </w:p>
    <w:p w14:paraId="06C03DE1" w14:textId="71398DC4" w:rsidR="00A507EC" w:rsidRPr="0038758A" w:rsidDel="0039155A" w:rsidRDefault="00A507EC" w:rsidP="0039155A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moveFromRangeStart w:id="91" w:author="Birk, Jeffrey L." w:date="2017-07-25T17:18:00Z" w:name="move488766463"/>
      <w:moveFrom w:id="92" w:author="Birk, Jeffrey L." w:date="2017-07-25T17:18:00Z">
        <w:r w:rsidRPr="0038758A" w:rsidDel="0039155A">
          <w:rPr>
            <w:rFonts w:ascii="Garamond" w:hAnsi="Garamond" w:cs="Nunito-Regular"/>
            <w:sz w:val="24"/>
            <w:szCs w:val="24"/>
          </w:rPr>
          <w:t>The hierarchical rule task requires that participants respond to</w:t>
        </w:r>
      </w:moveFrom>
    </w:p>
    <w:p w14:paraId="1812951E" w14:textId="2FD90E9C" w:rsidR="00A507EC" w:rsidRPr="0038758A" w:rsidDel="0039155A" w:rsidRDefault="00A507EC" w:rsidP="0039155A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moveFrom w:id="93" w:author="Birk, Jeffrey L." w:date="2017-07-25T17:18:00Z">
        <w:r w:rsidRPr="0038758A" w:rsidDel="0039155A">
          <w:rPr>
            <w:rFonts w:ascii="Garamond" w:hAnsi="Garamond" w:cs="Nunito-Regular"/>
            <w:sz w:val="24"/>
            <w:szCs w:val="24"/>
          </w:rPr>
          <w:t>stimuli by pressing one of three keys. The stimuli are structured such that they are composed of</w:t>
        </w:r>
      </w:moveFrom>
    </w:p>
    <w:p w14:paraId="1BEF521A" w14:textId="0A9DE390" w:rsidR="00A507EC" w:rsidRPr="0038758A" w:rsidDel="0039155A" w:rsidRDefault="00A507EC" w:rsidP="0039155A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moveFrom w:id="94" w:author="Birk, Jeffrey L." w:date="2017-07-25T17:18:00Z">
        <w:r w:rsidRPr="0038758A" w:rsidDel="0039155A">
          <w:rPr>
            <w:rFonts w:ascii="Garamond" w:hAnsi="Garamond" w:cs="Nunito-Regular"/>
            <w:sz w:val="24"/>
            <w:szCs w:val="24"/>
          </w:rPr>
          <w:t>three separate features: identity, orientation, and border color. In a "</w:t>
        </w:r>
        <w:r w:rsidR="00FA02B4" w:rsidRPr="0038758A" w:rsidDel="0039155A">
          <w:rPr>
            <w:rFonts w:ascii="Garamond" w:hAnsi="Garamond" w:cs="Nunito-Regular"/>
            <w:sz w:val="24"/>
            <w:szCs w:val="24"/>
          </w:rPr>
          <w:t>fl</w:t>
        </w:r>
        <w:r w:rsidRPr="0038758A" w:rsidDel="0039155A">
          <w:rPr>
            <w:rFonts w:ascii="Garamond" w:hAnsi="Garamond" w:cs="Nunito-Regular"/>
            <w:sz w:val="24"/>
            <w:szCs w:val="24"/>
          </w:rPr>
          <w:t>at" condition, the keys are</w:t>
        </w:r>
      </w:moveFrom>
    </w:p>
    <w:p w14:paraId="472D7DBF" w14:textId="4EF3D15C" w:rsidR="00A507EC" w:rsidRPr="0038758A" w:rsidDel="0039155A" w:rsidRDefault="00A507EC" w:rsidP="0039155A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moveFrom w:id="95" w:author="Birk, Jeffrey L." w:date="2017-07-25T17:18:00Z">
        <w:r w:rsidRPr="0038758A" w:rsidDel="0039155A">
          <w:rPr>
            <w:rFonts w:ascii="Garamond" w:hAnsi="Garamond" w:cs="Nunito-Regular"/>
            <w:sz w:val="24"/>
            <w:szCs w:val="24"/>
          </w:rPr>
          <w:t>randomly associated with the shapes so that the participant must learn each association</w:t>
        </w:r>
      </w:moveFrom>
    </w:p>
    <w:p w14:paraId="373DDB1C" w14:textId="54DA95B6" w:rsidR="00A507EC" w:rsidRPr="0038758A" w:rsidDel="0039155A" w:rsidRDefault="00A507EC" w:rsidP="0039155A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moveFrom w:id="96" w:author="Birk, Jeffrey L." w:date="2017-07-25T17:18:00Z">
        <w:r w:rsidRPr="0038758A" w:rsidDel="0039155A">
          <w:rPr>
            <w:rFonts w:ascii="Garamond" w:hAnsi="Garamond" w:cs="Nunito-Regular"/>
            <w:sz w:val="24"/>
            <w:szCs w:val="24"/>
          </w:rPr>
          <w:t>independently. In a "hierarchical" condition, the stimulus-response mappings are instead</w:t>
        </w:r>
      </w:moveFrom>
    </w:p>
    <w:p w14:paraId="5B0B8907" w14:textId="1843C593" w:rsidR="00A507EC" w:rsidRPr="0038758A" w:rsidDel="0039155A" w:rsidRDefault="00A507EC" w:rsidP="0039155A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moveFrom w:id="97" w:author="Birk, Jeffrey L." w:date="2017-07-25T17:18:00Z">
        <w:r w:rsidRPr="0038758A" w:rsidDel="0039155A">
          <w:rPr>
            <w:rFonts w:ascii="Garamond" w:hAnsi="Garamond" w:cs="Nunito-Regular"/>
            <w:sz w:val="24"/>
            <w:szCs w:val="24"/>
          </w:rPr>
          <w:t>structured, such that participants can use a rule based on the combination of the three features</w:t>
        </w:r>
      </w:moveFrom>
    </w:p>
    <w:p w14:paraId="6494B2CC" w14:textId="60C8A3A1" w:rsidR="00A507EC" w:rsidRPr="0038758A" w:rsidDel="00941B25" w:rsidRDefault="00A507EC" w:rsidP="00941B25">
      <w:pPr>
        <w:autoSpaceDE w:val="0"/>
        <w:autoSpaceDN w:val="0"/>
        <w:adjustRightInd w:val="0"/>
        <w:spacing w:after="0" w:line="240" w:lineRule="auto"/>
        <w:rPr>
          <w:del w:id="98" w:author="Birk, Jeffrey L." w:date="2017-07-25T17:27:00Z"/>
          <w:rFonts w:ascii="Garamond" w:hAnsi="Garamond" w:cs="Nunito-Regular"/>
          <w:sz w:val="24"/>
          <w:szCs w:val="24"/>
        </w:rPr>
      </w:pPr>
      <w:moveFrom w:id="99" w:author="Birk, Jeffrey L." w:date="2017-07-25T17:18:00Z">
        <w:r w:rsidRPr="0038758A" w:rsidDel="0039155A">
          <w:rPr>
            <w:rFonts w:ascii="Garamond" w:hAnsi="Garamond" w:cs="Nunito-Regular"/>
            <w:sz w:val="24"/>
            <w:szCs w:val="24"/>
          </w:rPr>
          <w:t xml:space="preserve">(e.g. if the border is red, response based on the orientation). </w:t>
        </w:r>
      </w:moveFrom>
      <w:moveFromRangeEnd w:id="91"/>
      <w:del w:id="100" w:author="Birk, Jeffrey L." w:date="2017-07-25T17:32:00Z">
        <w:r w:rsidRPr="0038758A" w:rsidDel="00941B25">
          <w:rPr>
            <w:rFonts w:ascii="Garamond" w:hAnsi="Garamond" w:cs="Nunito-Regular"/>
            <w:sz w:val="24"/>
            <w:szCs w:val="24"/>
          </w:rPr>
          <w:delText xml:space="preserve">Original work by </w:delText>
        </w:r>
      </w:del>
      <w:proofErr w:type="spellStart"/>
      <w:r w:rsidRPr="0038758A">
        <w:rPr>
          <w:rFonts w:ascii="Garamond" w:hAnsi="Garamond" w:cs="Nunito-Regular"/>
          <w:sz w:val="24"/>
          <w:szCs w:val="24"/>
        </w:rPr>
        <w:t>Badre</w:t>
      </w:r>
      <w:proofErr w:type="spellEnd"/>
      <w:r w:rsidRPr="0038758A">
        <w:rPr>
          <w:rFonts w:ascii="Garamond" w:hAnsi="Garamond" w:cs="Nunito-Regular"/>
          <w:sz w:val="24"/>
          <w:szCs w:val="24"/>
        </w:rPr>
        <w:t xml:space="preserve"> et al. (2010)</w:t>
      </w:r>
      <w:ins w:id="101" w:author="Birk, Jeffrey L." w:date="2017-07-25T17:27:00Z">
        <w:r w:rsidR="00941B25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379C3379" w14:textId="71A16DE8" w:rsidR="00A507EC" w:rsidRPr="0038758A" w:rsidDel="00941B25" w:rsidRDefault="00A507EC" w:rsidP="00941B25">
      <w:pPr>
        <w:autoSpaceDE w:val="0"/>
        <w:autoSpaceDN w:val="0"/>
        <w:adjustRightInd w:val="0"/>
        <w:spacing w:after="0" w:line="240" w:lineRule="auto"/>
        <w:rPr>
          <w:del w:id="102" w:author="Birk, Jeffrey L." w:date="2017-07-25T17:27:00Z"/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Regular"/>
          <w:sz w:val="24"/>
          <w:szCs w:val="24"/>
        </w:rPr>
        <w:t>contrasted these two conditions and showed that anterior regions of the frontal cortex supported</w:t>
      </w:r>
      <w:ins w:id="103" w:author="Birk, Jeffrey L." w:date="2017-07-25T17:27:00Z">
        <w:r w:rsidR="00941B25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7E6F69FE" w14:textId="340DEC34" w:rsidR="00A507EC" w:rsidRPr="0038758A" w:rsidDel="00941B25" w:rsidRDefault="00A507EC" w:rsidP="00941B25">
      <w:pPr>
        <w:autoSpaceDE w:val="0"/>
        <w:autoSpaceDN w:val="0"/>
        <w:adjustRightInd w:val="0"/>
        <w:spacing w:after="0" w:line="240" w:lineRule="auto"/>
        <w:rPr>
          <w:del w:id="104" w:author="Birk, Jeffrey L." w:date="2017-07-25T17:27:00Z"/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Regular"/>
          <w:sz w:val="24"/>
          <w:szCs w:val="24"/>
        </w:rPr>
        <w:t xml:space="preserve">the discovery of abstract rules. </w:t>
      </w:r>
      <w:del w:id="105" w:author="Birk, Jeffrey L." w:date="2017-07-25T17:33:00Z">
        <w:r w:rsidRPr="0038758A" w:rsidDel="00941B25">
          <w:rPr>
            <w:rFonts w:ascii="Garamond" w:hAnsi="Garamond" w:cs="Nunito-Regular"/>
            <w:sz w:val="24"/>
            <w:szCs w:val="24"/>
          </w:rPr>
          <w:delText xml:space="preserve">Follow up work with by </w:delText>
        </w:r>
      </w:del>
      <w:r w:rsidRPr="0038758A">
        <w:rPr>
          <w:rFonts w:ascii="Garamond" w:hAnsi="Garamond" w:cs="Nunito-Regular"/>
          <w:sz w:val="24"/>
          <w:szCs w:val="24"/>
        </w:rPr>
        <w:t xml:space="preserve">Frank and </w:t>
      </w:r>
      <w:proofErr w:type="spellStart"/>
      <w:r w:rsidRPr="0038758A">
        <w:rPr>
          <w:rFonts w:ascii="Garamond" w:hAnsi="Garamond" w:cs="Nunito-Regular"/>
          <w:sz w:val="24"/>
          <w:szCs w:val="24"/>
        </w:rPr>
        <w:t>Badre</w:t>
      </w:r>
      <w:proofErr w:type="spellEnd"/>
      <w:r w:rsidRPr="0038758A">
        <w:rPr>
          <w:rFonts w:ascii="Garamond" w:hAnsi="Garamond" w:cs="Nunito-Regular"/>
          <w:sz w:val="24"/>
          <w:szCs w:val="24"/>
        </w:rPr>
        <w:t xml:space="preserve"> (2012) extended this work</w:t>
      </w:r>
      <w:ins w:id="106" w:author="Birk, Jeffrey L." w:date="2017-07-25T17:27:00Z">
        <w:r w:rsidR="00941B25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13422897" w14:textId="64C3338F" w:rsidR="00A507EC" w:rsidRPr="0038758A" w:rsidDel="00941B25" w:rsidRDefault="00A507EC" w:rsidP="00941B25">
      <w:pPr>
        <w:autoSpaceDE w:val="0"/>
        <w:autoSpaceDN w:val="0"/>
        <w:adjustRightInd w:val="0"/>
        <w:spacing w:after="0" w:line="240" w:lineRule="auto"/>
        <w:rPr>
          <w:del w:id="107" w:author="Birk, Jeffrey L." w:date="2017-07-25T17:27:00Z"/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Regular"/>
          <w:sz w:val="24"/>
          <w:szCs w:val="24"/>
        </w:rPr>
        <w:t>by modeling individuals as learners who differentially bias their attention to hierarchical structure.</w:t>
      </w:r>
      <w:ins w:id="108" w:author="Birk, Jeffrey L." w:date="2017-07-25T17:27:00Z">
        <w:r w:rsidR="00941B25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6C1BF14F" w14:textId="3EDFF515" w:rsidR="00A507EC" w:rsidRPr="0038758A" w:rsidDel="00941B25" w:rsidRDefault="00A507EC" w:rsidP="00941B25">
      <w:pPr>
        <w:autoSpaceDE w:val="0"/>
        <w:autoSpaceDN w:val="0"/>
        <w:adjustRightInd w:val="0"/>
        <w:spacing w:after="0" w:line="240" w:lineRule="auto"/>
        <w:rPr>
          <w:del w:id="109" w:author="Birk, Jeffrey L." w:date="2017-07-25T17:27:00Z"/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Regular"/>
          <w:sz w:val="24"/>
          <w:szCs w:val="24"/>
        </w:rPr>
        <w:t xml:space="preserve">This "attention to hierarchy" was associated with signal change in frontal cortex, supporting </w:t>
      </w:r>
      <w:del w:id="110" w:author="Birk, Jeffrey L." w:date="2017-07-25T17:33:00Z">
        <w:r w:rsidRPr="0038758A" w:rsidDel="00941B25">
          <w:rPr>
            <w:rFonts w:ascii="Garamond" w:hAnsi="Garamond" w:cs="Nunito-Regular"/>
            <w:sz w:val="24"/>
            <w:szCs w:val="24"/>
          </w:rPr>
          <w:delText>the</w:delText>
        </w:r>
      </w:del>
    </w:p>
    <w:p w14:paraId="07055658" w14:textId="77777777" w:rsidR="00A507EC" w:rsidRPr="0038758A" w:rsidRDefault="00A507EC" w:rsidP="00581B64">
      <w:pPr>
        <w:rPr>
          <w:rFonts w:ascii="Garamond" w:hAnsi="Garamond" w:cs="Nunito-Regular"/>
          <w:sz w:val="24"/>
          <w:szCs w:val="24"/>
        </w:rPr>
      </w:pPr>
      <w:del w:id="111" w:author="Birk, Jeffrey L." w:date="2017-07-25T17:33:00Z">
        <w:r w:rsidRPr="0038758A" w:rsidDel="00941B25">
          <w:rPr>
            <w:rFonts w:ascii="Garamond" w:hAnsi="Garamond" w:cs="Nunito-Regular"/>
            <w:sz w:val="24"/>
            <w:szCs w:val="24"/>
          </w:rPr>
          <w:delText xml:space="preserve">view </w:delText>
        </w:r>
      </w:del>
      <w:r w:rsidRPr="0038758A">
        <w:rPr>
          <w:rFonts w:ascii="Garamond" w:hAnsi="Garamond" w:cs="Nunito-Regular"/>
          <w:sz w:val="24"/>
          <w:szCs w:val="24"/>
        </w:rPr>
        <w:t>that this region is associated with discovery of higher-order structure in the environment</w:t>
      </w:r>
      <w:commentRangeStart w:id="112"/>
      <w:r w:rsidRPr="0038758A">
        <w:rPr>
          <w:rFonts w:ascii="Garamond" w:hAnsi="Garamond" w:cs="Nunito-Regular"/>
          <w:sz w:val="24"/>
          <w:szCs w:val="24"/>
        </w:rPr>
        <w:t>.</w:t>
      </w:r>
      <w:commentRangeEnd w:id="112"/>
      <w:r w:rsidR="000A6285">
        <w:rPr>
          <w:rStyle w:val="CommentReference"/>
        </w:rPr>
        <w:commentReference w:id="112"/>
      </w:r>
    </w:p>
    <w:sectPr w:rsidR="00A507EC" w:rsidRPr="0038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2" w:author="Birk, Jeffrey L." w:date="2017-07-25T17:01:00Z" w:initials="BJL">
    <w:p w14:paraId="7C4BEF5D" w14:textId="77777777" w:rsidR="00FA02B4" w:rsidRDefault="00FA02B4">
      <w:pPr>
        <w:pStyle w:val="CommentText"/>
      </w:pPr>
      <w:r>
        <w:rPr>
          <w:rStyle w:val="CommentReference"/>
        </w:rPr>
        <w:annotationRef/>
      </w:r>
      <w:r>
        <w:t xml:space="preserve">Should this task be referred to as the “Hierarchical Reinforcement Learning Task” (see Figure 1 in Frank &amp; </w:t>
      </w:r>
      <w:proofErr w:type="spellStart"/>
      <w:r>
        <w:t>Badre</w:t>
      </w:r>
      <w:proofErr w:type="spellEnd"/>
      <w:r>
        <w:t>, 2012)?</w:t>
      </w:r>
    </w:p>
  </w:comment>
  <w:comment w:id="24" w:author="Birk, Jeffrey L." w:date="2017-07-25T17:07:00Z" w:initials="BJL">
    <w:p w14:paraId="082AAE9C" w14:textId="77777777" w:rsidR="002C1317" w:rsidRDefault="002C1317">
      <w:pPr>
        <w:pStyle w:val="CommentText"/>
      </w:pPr>
      <w:r>
        <w:rPr>
          <w:rStyle w:val="CommentReference"/>
        </w:rPr>
        <w:annotationRef/>
      </w:r>
      <w:r>
        <w:t>Feel free to edit this sentence, of course. The initial description section should ideally start with a brief statement identifying the construct to be measured.</w:t>
      </w:r>
    </w:p>
  </w:comment>
  <w:comment w:id="112" w:author="Birk, Jeffrey L." w:date="2017-07-26T11:18:00Z" w:initials="BJL">
    <w:p w14:paraId="534490A8" w14:textId="1A33C070" w:rsidR="000A6285" w:rsidRDefault="000A6285">
      <w:pPr>
        <w:pStyle w:val="CommentText"/>
      </w:pPr>
      <w:r>
        <w:rPr>
          <w:rStyle w:val="CommentReference"/>
        </w:rPr>
        <w:annotationRef/>
      </w:r>
      <w:r>
        <w:t>To be identified, the construct in question should be putatively related to behavior change. Can you please add a sentence or two describing why you might expect the cognitive ability to use higher-order structure might allow for successful behavior change (with citations if appropriate)?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4BEF5D" w15:done="0"/>
  <w15:commentEx w15:paraId="082AAE9C" w15:done="0"/>
  <w15:commentEx w15:paraId="534490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Meli">
    <w15:presenceInfo w15:providerId="Windows Live" w15:userId="941c250892bf89a8"/>
  </w15:person>
  <w15:person w15:author="Birk, Jeffrey L.">
    <w15:presenceInfo w15:providerId="AD" w15:userId="S-1-5-21-2268474175-859333071-1483869524-88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C"/>
    <w:rsid w:val="00031B70"/>
    <w:rsid w:val="00040629"/>
    <w:rsid w:val="000A6285"/>
    <w:rsid w:val="00113828"/>
    <w:rsid w:val="00223220"/>
    <w:rsid w:val="0029072D"/>
    <w:rsid w:val="00296CE4"/>
    <w:rsid w:val="002B71CC"/>
    <w:rsid w:val="002C1317"/>
    <w:rsid w:val="002D0AB6"/>
    <w:rsid w:val="00343C88"/>
    <w:rsid w:val="003516A8"/>
    <w:rsid w:val="0038758A"/>
    <w:rsid w:val="0039155A"/>
    <w:rsid w:val="003C196B"/>
    <w:rsid w:val="003D47AA"/>
    <w:rsid w:val="005546A8"/>
    <w:rsid w:val="00581B64"/>
    <w:rsid w:val="007202F4"/>
    <w:rsid w:val="00774D02"/>
    <w:rsid w:val="008A3287"/>
    <w:rsid w:val="008A6823"/>
    <w:rsid w:val="00941B25"/>
    <w:rsid w:val="00956E34"/>
    <w:rsid w:val="0097405C"/>
    <w:rsid w:val="009C7FFC"/>
    <w:rsid w:val="00A21E8E"/>
    <w:rsid w:val="00A507EC"/>
    <w:rsid w:val="00A514C5"/>
    <w:rsid w:val="00AD3C9C"/>
    <w:rsid w:val="00B06927"/>
    <w:rsid w:val="00B568C6"/>
    <w:rsid w:val="00BD2EE2"/>
    <w:rsid w:val="00DE4BE0"/>
    <w:rsid w:val="00E84A68"/>
    <w:rsid w:val="00EF33BB"/>
    <w:rsid w:val="00F01294"/>
    <w:rsid w:val="00F702F6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547"/>
  <w15:chartTrackingRefBased/>
  <w15:docId w15:val="{FECF3D5D-F9CD-4D81-941D-A116C31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Birk, Jeffrey L.</dc:creator>
  <cp:keywords/>
  <dc:description/>
  <cp:lastModifiedBy>Laura Meli</cp:lastModifiedBy>
  <cp:revision>2</cp:revision>
  <dcterms:created xsi:type="dcterms:W3CDTF">2017-07-27T20:24:00Z</dcterms:created>
  <dcterms:modified xsi:type="dcterms:W3CDTF">2017-07-27T20:24:00Z</dcterms:modified>
</cp:coreProperties>
</file>