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70FC6" w14:textId="2F822F17" w:rsidR="00707122" w:rsidRPr="00707122" w:rsidRDefault="00707122" w:rsidP="00DE7689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40"/>
          <w:szCs w:val="40"/>
        </w:rPr>
      </w:pPr>
      <w:bookmarkStart w:id="0" w:name="_GoBack"/>
      <w:bookmarkEnd w:id="0"/>
      <w:r w:rsidRPr="00707122">
        <w:rPr>
          <w:rFonts w:ascii="Nunito-Regular" w:hAnsi="Nunito-Regular" w:cs="Nunito-Regular"/>
          <w:b/>
          <w:sz w:val="40"/>
          <w:szCs w:val="40"/>
        </w:rPr>
        <w:t>Go/No-Go Task</w:t>
      </w:r>
    </w:p>
    <w:p w14:paraId="6525EAA3" w14:textId="2060524E" w:rsidR="00707122" w:rsidRDefault="00707122" w:rsidP="00DE7689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1"/>
          <w:szCs w:val="21"/>
        </w:rPr>
      </w:pPr>
    </w:p>
    <w:p w14:paraId="2A424CE9" w14:textId="77777777" w:rsidR="00707122" w:rsidRDefault="00707122" w:rsidP="00DE7689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1"/>
          <w:szCs w:val="21"/>
        </w:rPr>
      </w:pPr>
    </w:p>
    <w:p w14:paraId="1564BC75" w14:textId="28B29D02" w:rsidR="00321EE1" w:rsidRPr="002D1DDC" w:rsidRDefault="00DE7689" w:rsidP="00DE7689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  <w:r w:rsidRPr="002D1DDC">
        <w:rPr>
          <w:rFonts w:ascii="Nunito-Regular" w:hAnsi="Nunito-Regular" w:cs="Nunito-Regular"/>
          <w:b/>
          <w:sz w:val="24"/>
          <w:szCs w:val="24"/>
        </w:rPr>
        <w:t>Description</w:t>
      </w:r>
      <w:r w:rsidRPr="002D1DDC">
        <w:rPr>
          <w:rFonts w:ascii="Nunito-Regular" w:hAnsi="Nunito-Regular" w:cs="Nunito-Regular"/>
          <w:sz w:val="24"/>
          <w:szCs w:val="24"/>
        </w:rPr>
        <w:br/>
      </w:r>
      <w:ins w:id="1" w:author="Windows User" w:date="2017-07-25T12:17:00Z">
        <w:r w:rsidR="005B0D6A" w:rsidRPr="002D1DDC">
          <w:rPr>
            <w:rFonts w:ascii="Nunito-Regular" w:hAnsi="Nunito-Regular" w:cs="Nunito-Regular"/>
            <w:sz w:val="24"/>
            <w:szCs w:val="24"/>
          </w:rPr>
          <w:t xml:space="preserve">This task measures response inhibition. 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Subjects are </w:t>
      </w:r>
      <w:ins w:id="2" w:author="Windows User" w:date="2017-07-25T18:13:00Z">
        <w:r w:rsidR="00C6714A" w:rsidRPr="002D1DDC">
          <w:rPr>
            <w:rFonts w:ascii="Nunito-Regular" w:hAnsi="Nunito-Regular" w:cs="Nunito-Regular"/>
            <w:sz w:val="24"/>
            <w:szCs w:val="24"/>
          </w:rPr>
          <w:t xml:space="preserve">presented with multiple stimuli, and are </w:t>
        </w:r>
      </w:ins>
      <w:r w:rsidRPr="002D1DDC">
        <w:rPr>
          <w:rFonts w:ascii="Nunito-Regular" w:hAnsi="Nunito-Regular" w:cs="Nunito-Regular"/>
          <w:sz w:val="24"/>
          <w:szCs w:val="24"/>
        </w:rPr>
        <w:t>required to respond to one stimulus (the "go" stimulus) and not to another (the "no</w:t>
      </w:r>
      <w:ins w:id="3" w:author="Windows User" w:date="2017-07-25T12:17:00Z">
        <w:r w:rsidR="005B0D6A" w:rsidRPr="002D1DDC">
          <w:rPr>
            <w:rFonts w:ascii="Nunito-Regular" w:hAnsi="Nunito-Regular" w:cs="Nunito-Regular"/>
            <w:sz w:val="24"/>
            <w:szCs w:val="24"/>
          </w:rPr>
          <w:t>-</w:t>
        </w:r>
      </w:ins>
      <w:r w:rsidRPr="002D1DDC">
        <w:rPr>
          <w:rFonts w:ascii="Nunito-Regular" w:hAnsi="Nunito-Regular" w:cs="Nunito-Regular"/>
          <w:sz w:val="24"/>
          <w:szCs w:val="24"/>
        </w:rPr>
        <w:t>go" stimulus). The go stimulus is usually presented more frequently than the no-go stimulus, resulting in a prepotency to respond on all trials.</w:t>
      </w:r>
    </w:p>
    <w:p w14:paraId="549E88F4" w14:textId="77777777" w:rsidR="00DE7689" w:rsidRPr="002D1DDC" w:rsidRDefault="00DE7689" w:rsidP="00DE7689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</w:p>
    <w:p w14:paraId="60F8D82C" w14:textId="77777777" w:rsidR="00DE7689" w:rsidRPr="002D1DDC" w:rsidRDefault="00DE7689" w:rsidP="00DE7689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4"/>
          <w:szCs w:val="24"/>
        </w:rPr>
      </w:pPr>
      <w:r w:rsidRPr="002D1DDC">
        <w:rPr>
          <w:rFonts w:ascii="Nunito-Regular" w:hAnsi="Nunito-Regular" w:cs="Nunito-Regular"/>
          <w:b/>
          <w:sz w:val="24"/>
          <w:szCs w:val="24"/>
        </w:rPr>
        <w:t>Identified Description</w:t>
      </w:r>
    </w:p>
    <w:p w14:paraId="458A0087" w14:textId="7BB09C17" w:rsidR="00DE7689" w:rsidRPr="002D1DDC" w:rsidRDefault="00DE7689" w:rsidP="00DE768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commentRangeStart w:id="4"/>
      <w:r w:rsidRPr="002D1DDC">
        <w:rPr>
          <w:rFonts w:ascii="Nunito-Regular" w:hAnsi="Nunito-Regular" w:cs="Nunito-Regular"/>
          <w:sz w:val="24"/>
          <w:szCs w:val="24"/>
        </w:rPr>
        <w:t xml:space="preserve">The go/no-go task </w:t>
      </w:r>
      <w:del w:id="5" w:author="Windows User" w:date="2017-07-25T18:07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 xml:space="preserve">putatively </w:delText>
        </w:r>
      </w:del>
      <w:r w:rsidRPr="002D1DDC">
        <w:rPr>
          <w:rFonts w:ascii="Nunito-Regular" w:hAnsi="Nunito-Regular" w:cs="Nunito-Regular"/>
          <w:sz w:val="24"/>
          <w:szCs w:val="24"/>
        </w:rPr>
        <w:t xml:space="preserve">measures response inhibition, a core construct in cognitive control and self-regulation. </w:t>
      </w:r>
      <w:commentRangeEnd w:id="4"/>
      <w:r w:rsidR="005B0D6A" w:rsidRPr="002D1DDC">
        <w:rPr>
          <w:rStyle w:val="CommentReference"/>
          <w:sz w:val="24"/>
          <w:szCs w:val="24"/>
        </w:rPr>
        <w:commentReference w:id="4"/>
      </w:r>
      <w:r w:rsidRPr="002D1DDC">
        <w:rPr>
          <w:rFonts w:ascii="Nunito-Regular" w:hAnsi="Nunito-Regular" w:cs="Nunito-Regular"/>
          <w:sz w:val="24"/>
          <w:szCs w:val="24"/>
        </w:rPr>
        <w:t xml:space="preserve">The go/no-go task requires subjects to respond to certain stimuli, the </w:t>
      </w:r>
      <w:ins w:id="6" w:author="Windows User" w:date="2017-07-25T18:07:00Z">
        <w:r w:rsidR="00C6714A" w:rsidRPr="002D1DDC">
          <w:rPr>
            <w:rFonts w:ascii="Nunito-Regular" w:hAnsi="Nunito-Regular" w:cs="Nunito-Regular"/>
            <w:sz w:val="24"/>
            <w:szCs w:val="24"/>
          </w:rPr>
          <w:t>“</w:t>
        </w:r>
      </w:ins>
      <w:commentRangeStart w:id="7"/>
      <w:r w:rsidRPr="002D1DDC">
        <w:rPr>
          <w:rFonts w:ascii="Nunito-Regular" w:hAnsi="Nunito-Regular" w:cs="Nunito-Regular"/>
          <w:sz w:val="24"/>
          <w:szCs w:val="24"/>
        </w:rPr>
        <w:t>go</w:t>
      </w:r>
      <w:ins w:id="8" w:author="Windows User" w:date="2017-07-25T18:07:00Z">
        <w:r w:rsidR="00C6714A" w:rsidRPr="002D1DDC">
          <w:rPr>
            <w:rFonts w:ascii="Nunito-Regular" w:hAnsi="Nunito-Regular" w:cs="Nunito-Regular"/>
            <w:sz w:val="24"/>
            <w:szCs w:val="24"/>
          </w:rPr>
          <w:t>”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stimuli </w:t>
      </w:r>
      <w:commentRangeEnd w:id="7"/>
      <w:r w:rsidR="00C6714A" w:rsidRPr="002D1DDC">
        <w:rPr>
          <w:rStyle w:val="CommentReference"/>
          <w:sz w:val="24"/>
          <w:szCs w:val="24"/>
        </w:rPr>
        <w:commentReference w:id="7"/>
      </w:r>
      <w:r w:rsidRPr="002D1DDC">
        <w:rPr>
          <w:rFonts w:ascii="Nunito-Regular" w:hAnsi="Nunito-Regular" w:cs="Nunito-Regular"/>
          <w:sz w:val="24"/>
          <w:szCs w:val="24"/>
        </w:rPr>
        <w:t>(e.g., a circle), but not</w:t>
      </w:r>
      <w:ins w:id="9" w:author="Windows User" w:date="2017-07-25T18:14:00Z">
        <w:r w:rsidR="00C6714A" w:rsidRPr="002D1DDC">
          <w:rPr>
            <w:rFonts w:ascii="Nunito-Regular" w:hAnsi="Nunito-Regular" w:cs="Nunito-Regular"/>
            <w:sz w:val="24"/>
            <w:szCs w:val="24"/>
          </w:rPr>
          <w:t xml:space="preserve"> to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others, the </w:t>
      </w:r>
      <w:ins w:id="10" w:author="Windows User" w:date="2017-07-25T18:07:00Z">
        <w:r w:rsidR="00C6714A" w:rsidRPr="002D1DDC">
          <w:rPr>
            <w:rFonts w:ascii="Nunito-Regular" w:hAnsi="Nunito-Regular" w:cs="Nunito-Regular"/>
            <w:sz w:val="24"/>
            <w:szCs w:val="24"/>
          </w:rPr>
          <w:t>“</w:t>
        </w:r>
      </w:ins>
      <w:r w:rsidRPr="002D1DDC">
        <w:rPr>
          <w:rFonts w:ascii="Nunito-Regular" w:hAnsi="Nunito-Regular" w:cs="Nunito-Regular"/>
          <w:sz w:val="24"/>
          <w:szCs w:val="24"/>
        </w:rPr>
        <w:t>no-go</w:t>
      </w:r>
      <w:ins w:id="11" w:author="Windows User" w:date="2017-07-25T18:07:00Z">
        <w:r w:rsidR="00C6714A" w:rsidRPr="002D1DDC">
          <w:rPr>
            <w:rFonts w:ascii="Nunito-Regular" w:hAnsi="Nunito-Regular" w:cs="Nunito-Regular"/>
            <w:sz w:val="24"/>
            <w:szCs w:val="24"/>
          </w:rPr>
          <w:t>”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stimuli (e.g., a square). When the probability of the </w:t>
      </w:r>
      <w:ins w:id="12" w:author="Windows User" w:date="2017-07-25T18:08:00Z">
        <w:r w:rsidR="00C6714A" w:rsidRPr="002D1DDC">
          <w:rPr>
            <w:rFonts w:ascii="Nunito-Regular" w:hAnsi="Nunito-Regular" w:cs="Nunito-Regular"/>
            <w:sz w:val="24"/>
            <w:szCs w:val="24"/>
          </w:rPr>
          <w:t>“</w:t>
        </w:r>
      </w:ins>
      <w:r w:rsidRPr="002D1DDC">
        <w:rPr>
          <w:rFonts w:ascii="Nunito-Regular" w:hAnsi="Nunito-Regular" w:cs="Nunito-Regular"/>
          <w:sz w:val="24"/>
          <w:szCs w:val="24"/>
        </w:rPr>
        <w:t>go</w:t>
      </w:r>
      <w:ins w:id="13" w:author="Windows User" w:date="2017-07-25T18:08:00Z">
        <w:r w:rsidR="00C6714A" w:rsidRPr="002D1DDC">
          <w:rPr>
            <w:rFonts w:ascii="Nunito-Regular" w:hAnsi="Nunito-Regular" w:cs="Nunito-Regular"/>
            <w:sz w:val="24"/>
            <w:szCs w:val="24"/>
          </w:rPr>
          <w:t>”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and </w:t>
      </w:r>
      <w:ins w:id="14" w:author="Windows User" w:date="2017-07-25T18:08:00Z">
        <w:r w:rsidR="00C6714A" w:rsidRPr="002D1DDC">
          <w:rPr>
            <w:rFonts w:ascii="Nunito-Regular" w:hAnsi="Nunito-Regular" w:cs="Nunito-Regular"/>
            <w:sz w:val="24"/>
            <w:szCs w:val="24"/>
          </w:rPr>
          <w:t>“</w:t>
        </w:r>
      </w:ins>
      <w:r w:rsidRPr="002D1DDC">
        <w:rPr>
          <w:rFonts w:ascii="Nunito-Regular" w:hAnsi="Nunito-Regular" w:cs="Nunito-Regular"/>
          <w:sz w:val="24"/>
          <w:szCs w:val="24"/>
        </w:rPr>
        <w:t>no-go</w:t>
      </w:r>
      <w:ins w:id="15" w:author="Windows User" w:date="2017-07-25T18:08:00Z">
        <w:r w:rsidR="00C6714A" w:rsidRPr="002D1DDC">
          <w:rPr>
            <w:rFonts w:ascii="Nunito-Regular" w:hAnsi="Nunito-Regular" w:cs="Nunito-Regular"/>
            <w:sz w:val="24"/>
            <w:szCs w:val="24"/>
          </w:rPr>
          <w:t>”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stimuli are similar, there are very few </w:t>
      </w:r>
      <w:commentRangeStart w:id="16"/>
      <w:r w:rsidRPr="002D1DDC">
        <w:rPr>
          <w:rFonts w:ascii="Nunito-Regular" w:hAnsi="Nunito-Regular" w:cs="Nunito-Regular"/>
          <w:sz w:val="24"/>
          <w:szCs w:val="24"/>
        </w:rPr>
        <w:t xml:space="preserve">commission </w:t>
      </w:r>
      <w:commentRangeEnd w:id="16"/>
      <w:r w:rsidR="005B0D6A" w:rsidRPr="002D1DDC">
        <w:rPr>
          <w:rStyle w:val="CommentReference"/>
          <w:sz w:val="24"/>
          <w:szCs w:val="24"/>
        </w:rPr>
        <w:commentReference w:id="16"/>
      </w:r>
      <w:r w:rsidRPr="002D1DDC">
        <w:rPr>
          <w:rFonts w:ascii="Nunito-Regular" w:hAnsi="Nunito-Regular" w:cs="Nunito-Regular"/>
          <w:sz w:val="24"/>
          <w:szCs w:val="24"/>
        </w:rPr>
        <w:t xml:space="preserve">errors on </w:t>
      </w:r>
      <w:ins w:id="17" w:author="Windows User" w:date="2017-07-25T18:10:00Z">
        <w:r w:rsidR="00C6714A" w:rsidRPr="002D1DDC">
          <w:rPr>
            <w:rFonts w:ascii="Nunito-Regular" w:hAnsi="Nunito-Regular" w:cs="Nunito-Regular"/>
            <w:sz w:val="24"/>
            <w:szCs w:val="24"/>
          </w:rPr>
          <w:t>“</w:t>
        </w:r>
      </w:ins>
      <w:commentRangeStart w:id="18"/>
      <w:r w:rsidRPr="002D1DDC">
        <w:rPr>
          <w:rFonts w:ascii="Nunito-Regular" w:hAnsi="Nunito-Regular" w:cs="Nunito-Regular"/>
          <w:sz w:val="24"/>
          <w:szCs w:val="24"/>
        </w:rPr>
        <w:t>no-go</w:t>
      </w:r>
      <w:ins w:id="19" w:author="Windows User" w:date="2017-07-25T18:10:00Z">
        <w:r w:rsidR="00C6714A" w:rsidRPr="002D1DDC">
          <w:rPr>
            <w:rFonts w:ascii="Nunito-Regular" w:hAnsi="Nunito-Regular" w:cs="Nunito-Regular"/>
            <w:sz w:val="24"/>
            <w:szCs w:val="24"/>
          </w:rPr>
          <w:t>”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</w:t>
      </w:r>
      <w:commentRangeEnd w:id="18"/>
      <w:r w:rsidR="00C6714A" w:rsidRPr="002D1DDC">
        <w:rPr>
          <w:rStyle w:val="CommentReference"/>
          <w:sz w:val="24"/>
          <w:szCs w:val="24"/>
        </w:rPr>
        <w:commentReference w:id="18"/>
      </w:r>
      <w:r w:rsidRPr="002D1DDC">
        <w:rPr>
          <w:rFonts w:ascii="Nunito-Regular" w:hAnsi="Nunito-Regular" w:cs="Nunito-Regular"/>
          <w:sz w:val="24"/>
          <w:szCs w:val="24"/>
        </w:rPr>
        <w:t xml:space="preserve">trials, as subjects </w:t>
      </w:r>
      <w:del w:id="20" w:author="Windows User" w:date="2017-07-25T18:08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 xml:space="preserve">putatively </w:delText>
        </w:r>
      </w:del>
      <w:r w:rsidRPr="002D1DDC">
        <w:rPr>
          <w:rFonts w:ascii="Nunito-Regular" w:hAnsi="Nunito-Regular" w:cs="Nunito-Regular"/>
          <w:sz w:val="24"/>
          <w:szCs w:val="24"/>
        </w:rPr>
        <w:t xml:space="preserve">treat the task as a simple choice between two alternatives, much like the </w:t>
      </w:r>
      <w:del w:id="21" w:author="Windows User" w:date="2017-07-25T12:18:00Z">
        <w:r w:rsidRPr="002D1DDC" w:rsidDel="005B0D6A">
          <w:rPr>
            <w:rFonts w:ascii="Nunito-Regular" w:hAnsi="Nunito-Regular" w:cs="Nunito-Regular"/>
            <w:sz w:val="24"/>
            <w:szCs w:val="24"/>
          </w:rPr>
          <w:delText>choice RT</w:delText>
        </w:r>
      </w:del>
      <w:ins w:id="22" w:author="Windows User" w:date="2017-07-25T12:18:00Z">
        <w:r w:rsidR="005B0D6A" w:rsidRPr="002D1DDC">
          <w:rPr>
            <w:rFonts w:ascii="Nunito-Regular" w:hAnsi="Nunito-Regular" w:cs="Nunito-Regular"/>
            <w:sz w:val="24"/>
            <w:szCs w:val="24"/>
          </w:rPr>
          <w:t>choice reaction time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task (</w:t>
      </w:r>
      <w:commentRangeStart w:id="23"/>
      <w:r w:rsidRPr="002D1DDC">
        <w:rPr>
          <w:rFonts w:ascii="Nunito-Regular" w:hAnsi="Nunito-Regular" w:cs="Nunito-Regular"/>
          <w:sz w:val="24"/>
          <w:szCs w:val="24"/>
        </w:rPr>
        <w:t>Wessel, 2017</w:t>
      </w:r>
      <w:commentRangeEnd w:id="23"/>
      <w:r w:rsidR="005B0D6A" w:rsidRPr="002D1DDC">
        <w:rPr>
          <w:rStyle w:val="CommentReference"/>
          <w:sz w:val="24"/>
          <w:szCs w:val="24"/>
        </w:rPr>
        <w:commentReference w:id="23"/>
      </w:r>
      <w:r w:rsidRPr="002D1DDC">
        <w:rPr>
          <w:rFonts w:ascii="Nunito-Regular" w:hAnsi="Nunito-Regular" w:cs="Nunito-Regular"/>
          <w:sz w:val="24"/>
          <w:szCs w:val="24"/>
        </w:rPr>
        <w:t xml:space="preserve">). However, the probability of a </w:t>
      </w:r>
      <w:ins w:id="24" w:author="Windows User" w:date="2017-07-25T18:09:00Z">
        <w:r w:rsidR="00C6714A" w:rsidRPr="002D1DDC">
          <w:rPr>
            <w:rFonts w:ascii="Nunito-Regular" w:hAnsi="Nunito-Regular" w:cs="Nunito-Regular"/>
            <w:sz w:val="24"/>
            <w:szCs w:val="24"/>
          </w:rPr>
          <w:t>“</w:t>
        </w:r>
      </w:ins>
      <w:r w:rsidRPr="002D1DDC">
        <w:rPr>
          <w:rFonts w:ascii="Nunito-Regular" w:hAnsi="Nunito-Regular" w:cs="Nunito-Regular"/>
          <w:sz w:val="24"/>
          <w:szCs w:val="24"/>
        </w:rPr>
        <w:t>go</w:t>
      </w:r>
      <w:ins w:id="25" w:author="Windows User" w:date="2017-07-25T18:09:00Z">
        <w:r w:rsidR="00C6714A" w:rsidRPr="002D1DDC">
          <w:rPr>
            <w:rFonts w:ascii="Nunito-Regular" w:hAnsi="Nunito-Regular" w:cs="Nunito-Regular"/>
            <w:sz w:val="24"/>
            <w:szCs w:val="24"/>
          </w:rPr>
          <w:t>”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stimulus is often higher than the probability of a </w:t>
      </w:r>
      <w:ins w:id="26" w:author="Windows User" w:date="2017-07-25T18:09:00Z">
        <w:r w:rsidR="00C6714A" w:rsidRPr="002D1DDC">
          <w:rPr>
            <w:rFonts w:ascii="Nunito-Regular" w:hAnsi="Nunito-Regular" w:cs="Nunito-Regular"/>
            <w:sz w:val="24"/>
            <w:szCs w:val="24"/>
          </w:rPr>
          <w:t>“</w:t>
        </w:r>
      </w:ins>
      <w:r w:rsidRPr="002D1DDC">
        <w:rPr>
          <w:rFonts w:ascii="Nunito-Regular" w:hAnsi="Nunito-Regular" w:cs="Nunito-Regular"/>
          <w:sz w:val="24"/>
          <w:szCs w:val="24"/>
        </w:rPr>
        <w:t>no-go</w:t>
      </w:r>
      <w:ins w:id="27" w:author="Windows User" w:date="2017-07-25T18:09:00Z">
        <w:r w:rsidR="00C6714A" w:rsidRPr="002D1DDC">
          <w:rPr>
            <w:rFonts w:ascii="Nunito-Regular" w:hAnsi="Nunito-Regular" w:cs="Nunito-Regular"/>
            <w:sz w:val="24"/>
            <w:szCs w:val="24"/>
          </w:rPr>
          <w:t>”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stimulus, which results in </w:t>
      </w:r>
      <w:del w:id="28" w:author="Windows User" w:date="2017-07-25T18:09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>putative “</w:delText>
        </w:r>
      </w:del>
      <w:r w:rsidRPr="002D1DDC">
        <w:rPr>
          <w:rFonts w:ascii="Nunito-Regular" w:hAnsi="Nunito-Regular" w:cs="Nunito-Regular"/>
          <w:sz w:val="24"/>
          <w:szCs w:val="24"/>
        </w:rPr>
        <w:t>prepotency</w:t>
      </w:r>
      <w:del w:id="29" w:author="Windows User" w:date="2017-07-25T18:09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>”</w:delText>
        </w:r>
      </w:del>
      <w:r w:rsidRPr="002D1DDC">
        <w:rPr>
          <w:rFonts w:ascii="Nunito-Regular" w:hAnsi="Nunito-Regular" w:cs="Nunito-Regular"/>
          <w:sz w:val="24"/>
          <w:szCs w:val="24"/>
        </w:rPr>
        <w:t xml:space="preserve"> to respond (i.e., a strong, perhaps automatic tendency towards responding). Therefore, when the infrequent </w:t>
      </w:r>
      <w:ins w:id="30" w:author="Windows User" w:date="2017-07-25T18:09:00Z">
        <w:r w:rsidR="00C6714A" w:rsidRPr="002D1DDC">
          <w:rPr>
            <w:rFonts w:ascii="Nunito-Regular" w:hAnsi="Nunito-Regular" w:cs="Nunito-Regular"/>
            <w:sz w:val="24"/>
            <w:szCs w:val="24"/>
          </w:rPr>
          <w:t>“</w:t>
        </w:r>
      </w:ins>
      <w:r w:rsidRPr="002D1DDC">
        <w:rPr>
          <w:rFonts w:ascii="Nunito-Regular" w:hAnsi="Nunito-Regular" w:cs="Nunito-Regular"/>
          <w:sz w:val="24"/>
          <w:szCs w:val="24"/>
        </w:rPr>
        <w:t>no-go</w:t>
      </w:r>
      <w:ins w:id="31" w:author="Windows User" w:date="2017-07-25T18:10:00Z">
        <w:r w:rsidR="00C6714A" w:rsidRPr="002D1DDC">
          <w:rPr>
            <w:rFonts w:ascii="Nunito-Regular" w:hAnsi="Nunito-Regular" w:cs="Nunito-Regular"/>
            <w:sz w:val="24"/>
            <w:szCs w:val="24"/>
          </w:rPr>
          <w:t>”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stimuli occur, subjects must </w:t>
      </w:r>
      <w:del w:id="32" w:author="Windows User" w:date="2017-07-25T18:10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 xml:space="preserve">overcome this prepotency to respond, which </w:delText>
        </w:r>
      </w:del>
      <w:del w:id="33" w:author="Windows User" w:date="2017-07-25T18:07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 xml:space="preserve">putatively </w:delText>
        </w:r>
      </w:del>
      <w:del w:id="34" w:author="Windows User" w:date="2017-07-25T18:10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 xml:space="preserve">involves response </w:delText>
        </w:r>
      </w:del>
      <w:r w:rsidRPr="002D1DDC">
        <w:rPr>
          <w:rFonts w:ascii="Nunito-Regular" w:hAnsi="Nunito-Regular" w:cs="Nunito-Regular"/>
          <w:sz w:val="24"/>
          <w:szCs w:val="24"/>
        </w:rPr>
        <w:t>inhibit</w:t>
      </w:r>
      <w:ins w:id="35" w:author="Windows User" w:date="2017-07-25T18:10:00Z">
        <w:r w:rsidR="00C6714A" w:rsidRPr="002D1DDC">
          <w:rPr>
            <w:rFonts w:ascii="Nunito-Regular" w:hAnsi="Nunito-Regular" w:cs="Nunito-Regular"/>
            <w:sz w:val="24"/>
            <w:szCs w:val="24"/>
          </w:rPr>
          <w:t xml:space="preserve"> this prepotency to respond</w:t>
        </w:r>
      </w:ins>
      <w:del w:id="36" w:author="Windows User" w:date="2017-07-25T18:10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>ion</w:delText>
        </w:r>
      </w:del>
      <w:r w:rsidRPr="002D1DDC">
        <w:rPr>
          <w:rFonts w:ascii="Nunito-Regular" w:hAnsi="Nunito-Regular" w:cs="Nunito-Regular"/>
          <w:sz w:val="24"/>
          <w:szCs w:val="24"/>
        </w:rPr>
        <w:t xml:space="preserve">. The main dependent measure in go/no-go tasks </w:t>
      </w:r>
      <w:del w:id="37" w:author="Windows User" w:date="2017-07-25T18:14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 xml:space="preserve">are </w:delText>
        </w:r>
      </w:del>
      <w:ins w:id="38" w:author="Windows User" w:date="2017-07-25T18:14:00Z">
        <w:r w:rsidR="00C6714A" w:rsidRPr="002D1DDC">
          <w:rPr>
            <w:rFonts w:ascii="Nunito-Regular" w:hAnsi="Nunito-Regular" w:cs="Nunito-Regular"/>
            <w:sz w:val="24"/>
            <w:szCs w:val="24"/>
          </w:rPr>
          <w:t xml:space="preserve">is the 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commission error rate on </w:t>
      </w:r>
      <w:ins w:id="39" w:author="Windows User" w:date="2017-07-25T18:11:00Z">
        <w:r w:rsidR="00C6714A" w:rsidRPr="002D1DDC">
          <w:rPr>
            <w:rFonts w:ascii="Nunito-Regular" w:hAnsi="Nunito-Regular" w:cs="Nunito-Regular"/>
            <w:sz w:val="24"/>
            <w:szCs w:val="24"/>
          </w:rPr>
          <w:t>“</w:t>
        </w:r>
      </w:ins>
      <w:r w:rsidRPr="002D1DDC">
        <w:rPr>
          <w:rFonts w:ascii="Nunito-Regular" w:hAnsi="Nunito-Regular" w:cs="Nunito-Regular"/>
          <w:sz w:val="24"/>
          <w:szCs w:val="24"/>
        </w:rPr>
        <w:t>no-go</w:t>
      </w:r>
      <w:ins w:id="40" w:author="Windows User" w:date="2017-07-25T18:11:00Z">
        <w:r w:rsidR="00C6714A" w:rsidRPr="002D1DDC">
          <w:rPr>
            <w:rFonts w:ascii="Nunito-Regular" w:hAnsi="Nunito-Regular" w:cs="Nunito-Regular"/>
            <w:sz w:val="24"/>
            <w:szCs w:val="24"/>
          </w:rPr>
          <w:t>”</w:t>
        </w:r>
      </w:ins>
      <w:r w:rsidRPr="002D1DDC">
        <w:rPr>
          <w:rFonts w:ascii="Nunito-Regular" w:hAnsi="Nunito-Regular" w:cs="Nunito-Regular"/>
          <w:sz w:val="24"/>
          <w:szCs w:val="24"/>
        </w:rPr>
        <w:t xml:space="preserve"> trials; fewer errors signifies better response</w:t>
      </w:r>
      <w:ins w:id="41" w:author="Windows User" w:date="2017-07-25T18:15:00Z">
        <w:r w:rsidR="00C6714A" w:rsidRPr="002D1DDC">
          <w:rPr>
            <w:rFonts w:ascii="Nunito-Regular" w:hAnsi="Nunito-Regular" w:cs="Nunito-Regular"/>
            <w:sz w:val="24"/>
            <w:szCs w:val="24"/>
          </w:rPr>
          <w:t xml:space="preserve"> inhibition</w:t>
        </w:r>
      </w:ins>
      <w:del w:id="42" w:author="Windows User" w:date="2017-07-25T18:11:00Z">
        <w:r w:rsidRPr="002D1DDC" w:rsidDel="00C6714A">
          <w:rPr>
            <w:rFonts w:ascii="Nunito-Regular" w:hAnsi="Nunito-Regular" w:cs="Nunito-Regular"/>
            <w:sz w:val="24"/>
            <w:szCs w:val="24"/>
          </w:rPr>
          <w:delText xml:space="preserve"> inhibition that is able to overcome the prepotency to respond</w:delText>
        </w:r>
      </w:del>
      <w:r w:rsidRPr="002D1DDC">
        <w:rPr>
          <w:rFonts w:ascii="Nunito-Regular" w:hAnsi="Nunito-Regular" w:cs="Nunito-Regular"/>
          <w:sz w:val="24"/>
          <w:szCs w:val="24"/>
        </w:rPr>
        <w:t>.</w:t>
      </w:r>
    </w:p>
    <w:sectPr w:rsidR="00DE7689" w:rsidRPr="002D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Windows User" w:date="2017-07-25T12:17:00Z" w:initials="WU">
    <w:p w14:paraId="2BC8573B" w14:textId="77777777" w:rsidR="00C6714A" w:rsidRDefault="005B0D6A" w:rsidP="00C6714A">
      <w:pPr>
        <w:pStyle w:val="CommentText"/>
      </w:pPr>
      <w:r>
        <w:rPr>
          <w:rStyle w:val="CommentReference"/>
        </w:rPr>
        <w:annotationRef/>
      </w:r>
      <w:r>
        <w:t>Good.</w:t>
      </w:r>
      <w:r w:rsidR="00C6714A">
        <w:t xml:space="preserve"> </w:t>
      </w:r>
    </w:p>
    <w:p w14:paraId="587E90DD" w14:textId="77777777" w:rsidR="00C6714A" w:rsidRDefault="00C6714A" w:rsidP="00C6714A">
      <w:pPr>
        <w:pStyle w:val="CommentText"/>
      </w:pPr>
    </w:p>
    <w:p w14:paraId="2FCA7890" w14:textId="3F8711D5" w:rsidR="00C6714A" w:rsidRDefault="00C6714A" w:rsidP="00C6714A">
      <w:pPr>
        <w:pStyle w:val="CommentText"/>
      </w:pPr>
      <w:r>
        <w:t>It would be nice to briefly mention response inhibition and/or the importance of parsing self-regulation in relation to health outcomes and health behavior.</w:t>
      </w:r>
    </w:p>
    <w:p w14:paraId="058007F4" w14:textId="77777777" w:rsidR="00C6714A" w:rsidRDefault="00C6714A" w:rsidP="00C6714A">
      <w:pPr>
        <w:pStyle w:val="CommentText"/>
      </w:pPr>
    </w:p>
    <w:p w14:paraId="3D434C11" w14:textId="1BBDD4BD" w:rsidR="005B0D6A" w:rsidRDefault="00C6714A" w:rsidP="00C6714A">
      <w:pPr>
        <w:pStyle w:val="CommentText"/>
      </w:pPr>
      <w:r>
        <w:t>Please provide relevant citations.</w:t>
      </w:r>
    </w:p>
  </w:comment>
  <w:comment w:id="7" w:author="Windows User" w:date="2017-07-25T18:13:00Z" w:initials="WU">
    <w:p w14:paraId="673E144A" w14:textId="79C34372" w:rsidR="00C6714A" w:rsidRDefault="00C6714A">
      <w:pPr>
        <w:pStyle w:val="CommentText"/>
      </w:pPr>
      <w:r>
        <w:rPr>
          <w:rStyle w:val="CommentReference"/>
        </w:rPr>
        <w:annotationRef/>
      </w:r>
      <w:r>
        <w:t>Are there multiple? In the initial description the word “stimulus” is used, implying singular.</w:t>
      </w:r>
    </w:p>
  </w:comment>
  <w:comment w:id="16" w:author="Windows User" w:date="2017-07-25T12:19:00Z" w:initials="WU">
    <w:p w14:paraId="59CA060F" w14:textId="63046E24" w:rsidR="005B0D6A" w:rsidRDefault="005B0D6A">
      <w:pPr>
        <w:pStyle w:val="CommentText"/>
      </w:pPr>
      <w:r>
        <w:rPr>
          <w:rStyle w:val="CommentReference"/>
        </w:rPr>
        <w:annotationRef/>
      </w:r>
      <w:r>
        <w:t>Please define “commission erro</w:t>
      </w:r>
      <w:r w:rsidR="000844D8">
        <w:t>r</w:t>
      </w:r>
      <w:r>
        <w:t>s.”</w:t>
      </w:r>
    </w:p>
  </w:comment>
  <w:comment w:id="18" w:author="Windows User" w:date="2017-07-25T18:11:00Z" w:initials="WU">
    <w:p w14:paraId="4B0BBB5E" w14:textId="39452263" w:rsidR="00C6714A" w:rsidRDefault="00C6714A">
      <w:pPr>
        <w:pStyle w:val="CommentText"/>
      </w:pPr>
      <w:r>
        <w:rPr>
          <w:rStyle w:val="CommentReference"/>
        </w:rPr>
        <w:annotationRef/>
      </w:r>
      <w:r>
        <w:t>Please be consistent in using (or not using) quotations throughout.</w:t>
      </w:r>
    </w:p>
  </w:comment>
  <w:comment w:id="23" w:author="Windows User" w:date="2017-07-25T12:18:00Z" w:initials="WU">
    <w:p w14:paraId="36575E24" w14:textId="77777777" w:rsidR="005B0D6A" w:rsidRDefault="005B0D6A">
      <w:pPr>
        <w:pStyle w:val="CommentText"/>
      </w:pPr>
      <w:r>
        <w:rPr>
          <w:rStyle w:val="CommentReference"/>
        </w:rPr>
        <w:annotationRef/>
      </w:r>
      <w:r>
        <w:t>Please include citation.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434C11" w15:done="0"/>
  <w15:commentEx w15:paraId="673E144A" w15:done="0"/>
  <w15:commentEx w15:paraId="59CA060F" w15:done="0"/>
  <w15:commentEx w15:paraId="4B0BBB5E" w15:done="0"/>
  <w15:commentEx w15:paraId="36575E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Nuni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F50F0"/>
    <w:multiLevelType w:val="hybridMultilevel"/>
    <w:tmpl w:val="B93E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9"/>
    <w:rsid w:val="000844D8"/>
    <w:rsid w:val="002D1DDC"/>
    <w:rsid w:val="00321EE1"/>
    <w:rsid w:val="00513D7A"/>
    <w:rsid w:val="005B0D6A"/>
    <w:rsid w:val="006F4BC9"/>
    <w:rsid w:val="00707122"/>
    <w:rsid w:val="00C6714A"/>
    <w:rsid w:val="00DE7689"/>
    <w:rsid w:val="00E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7778"/>
  <w15:chartTrackingRefBased/>
  <w15:docId w15:val="{B1DFF5B5-EA36-4884-8E04-ECE8C9C7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D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D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Macintosh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Meli</cp:lastModifiedBy>
  <cp:revision>2</cp:revision>
  <dcterms:created xsi:type="dcterms:W3CDTF">2017-07-27T18:57:00Z</dcterms:created>
  <dcterms:modified xsi:type="dcterms:W3CDTF">2017-07-27T18:57:00Z</dcterms:modified>
</cp:coreProperties>
</file>