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13AB4" w14:textId="77777777" w:rsidR="00F238E3" w:rsidRPr="00002007" w:rsidRDefault="00F238E3" w:rsidP="00F238E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450C189A" w14:textId="54908F33" w:rsidR="00D2642A" w:rsidRPr="00D2642A" w:rsidRDefault="00D2642A" w:rsidP="00DC6BB3">
      <w:pPr>
        <w:rPr>
          <w:rFonts w:ascii="Nunito-Regular" w:hAnsi="Nunito-Regular" w:cs="Nunito-Regular"/>
          <w:b/>
          <w:sz w:val="40"/>
          <w:szCs w:val="40"/>
        </w:rPr>
      </w:pPr>
      <w:bookmarkStart w:id="0" w:name="_GoBack"/>
      <w:bookmarkEnd w:id="0"/>
      <w:r w:rsidRPr="00D2642A">
        <w:rPr>
          <w:rFonts w:ascii="Nunito-Regular" w:hAnsi="Nunito-Regular" w:cs="Nunito-Regular"/>
          <w:b/>
          <w:sz w:val="40"/>
          <w:szCs w:val="40"/>
        </w:rPr>
        <w:t>Choice Reaction Time</w:t>
      </w:r>
    </w:p>
    <w:p w14:paraId="599CB62E" w14:textId="77777777" w:rsidR="00D2642A" w:rsidRDefault="00D2642A" w:rsidP="00DC6BB3">
      <w:pPr>
        <w:rPr>
          <w:rFonts w:ascii="Nunito-Regular" w:hAnsi="Nunito-Regular" w:cs="Nunito-Regular"/>
          <w:b/>
          <w:sz w:val="24"/>
          <w:szCs w:val="24"/>
        </w:rPr>
      </w:pPr>
    </w:p>
    <w:p w14:paraId="7440AE55" w14:textId="760B8635" w:rsidR="00321EE1" w:rsidRPr="00002007" w:rsidRDefault="00002007" w:rsidP="00DC6BB3">
      <w:pPr>
        <w:rPr>
          <w:rFonts w:ascii="Nunito-Regular" w:hAnsi="Nunito-Regular" w:cs="Nunito-Regular"/>
          <w:sz w:val="24"/>
          <w:szCs w:val="24"/>
        </w:rPr>
      </w:pPr>
      <w:r w:rsidRPr="00002007">
        <w:rPr>
          <w:rFonts w:ascii="Nunito-Regular" w:hAnsi="Nunito-Regular" w:cs="Nunito-Regular"/>
          <w:b/>
          <w:sz w:val="24"/>
          <w:szCs w:val="24"/>
        </w:rPr>
        <w:t>Description</w:t>
      </w:r>
      <w:r w:rsidRPr="00002007">
        <w:rPr>
          <w:rFonts w:ascii="Nunito-Regular" w:hAnsi="Nunito-Regular" w:cs="Nunito-Regular"/>
          <w:b/>
          <w:sz w:val="24"/>
          <w:szCs w:val="24"/>
        </w:rPr>
        <w:br/>
      </w:r>
      <w:ins w:id="1" w:author="Windows User" w:date="2017-07-25T12:11:00Z">
        <w:r w:rsidR="00DC6BB3">
          <w:rPr>
            <w:rFonts w:ascii="Nunito-Regular" w:hAnsi="Nunito-Regular" w:cs="Nunito-Regular"/>
            <w:sz w:val="24"/>
            <w:szCs w:val="24"/>
          </w:rPr>
          <w:t xml:space="preserve">The Choice Reaction Time (CRT) task measures </w:t>
        </w:r>
      </w:ins>
      <w:ins w:id="2" w:author="Windows User" w:date="2017-07-25T17:55:00Z">
        <w:r w:rsidR="00EA7B66" w:rsidRPr="00002007">
          <w:rPr>
            <w:rFonts w:ascii="Nunito-Regular" w:hAnsi="Nunito-Regular" w:cs="Nunito-Regular"/>
            <w:sz w:val="24"/>
            <w:szCs w:val="24"/>
          </w:rPr>
          <w:t>the basic cognitive processes of perception, discrimination, response selection, and response execution</w:t>
        </w:r>
      </w:ins>
      <w:ins w:id="3" w:author="Windows User" w:date="2017-07-25T12:11:00Z">
        <w:r w:rsidR="00DC6BB3">
          <w:rPr>
            <w:rFonts w:ascii="Nunito-Regular" w:hAnsi="Nunito-Regular" w:cs="Nunito-Regular"/>
            <w:sz w:val="24"/>
            <w:szCs w:val="24"/>
          </w:rPr>
          <w:t xml:space="preserve">. </w:t>
        </w:r>
      </w:ins>
      <w:r w:rsidRPr="00002007">
        <w:rPr>
          <w:rFonts w:ascii="Nunito-Regular" w:hAnsi="Nunito-Regular" w:cs="Nunito-Regular"/>
          <w:sz w:val="24"/>
          <w:szCs w:val="24"/>
        </w:rPr>
        <w:t>Subjects press one of two buttons for one stimulus and the other button for the other stimulus.</w:t>
      </w:r>
      <w:r w:rsidR="00DC6BB3">
        <w:rPr>
          <w:rFonts w:ascii="Nunito-Regular" w:hAnsi="Nunito-Regular" w:cs="Nunito-Regular"/>
          <w:sz w:val="24"/>
          <w:szCs w:val="24"/>
        </w:rPr>
        <w:t xml:space="preserve"> </w:t>
      </w:r>
      <w:moveToRangeStart w:id="4" w:author="Windows User" w:date="2017-07-25T12:11:00Z" w:name="move488748025"/>
      <w:moveTo w:id="5" w:author="Windows User" w:date="2017-07-25T12:11:00Z">
        <w:r w:rsidR="00DC6BB3" w:rsidRPr="00002007">
          <w:rPr>
            <w:rFonts w:ascii="Nunito-Regular" w:hAnsi="Nunito-Regular" w:cs="Nunito-Regular"/>
            <w:sz w:val="24"/>
            <w:szCs w:val="24"/>
          </w:rPr>
          <w:t>For example, subjects could make an “m” keypress when a circle appears and a “z” keypress when a square appears.</w:t>
        </w:r>
      </w:moveTo>
      <w:moveToRangeEnd w:id="4"/>
    </w:p>
    <w:p w14:paraId="706CDE8C" w14:textId="6673B0A0" w:rsidR="00002007" w:rsidRPr="00002007" w:rsidRDefault="00002007" w:rsidP="00DC6BB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02007">
        <w:rPr>
          <w:rFonts w:ascii="Nunito-Regular" w:hAnsi="Nunito-Regular" w:cs="Nunito-Regular"/>
          <w:b/>
          <w:sz w:val="24"/>
          <w:szCs w:val="24"/>
        </w:rPr>
        <w:t>Identified Description</w:t>
      </w:r>
      <w:r w:rsidRPr="00002007">
        <w:rPr>
          <w:rFonts w:ascii="Nunito-Regular" w:hAnsi="Nunito-Regular" w:cs="Nunito-Regular"/>
          <w:sz w:val="24"/>
          <w:szCs w:val="24"/>
        </w:rPr>
        <w:br/>
        <w:t xml:space="preserve">The </w:t>
      </w:r>
      <w:del w:id="6" w:author="Windows User" w:date="2017-07-25T12:12:00Z">
        <w:r w:rsidR="00DC6BB3" w:rsidDel="00DC6BB3">
          <w:rPr>
            <w:rFonts w:ascii="Nunito-Regular" w:hAnsi="Nunito-Regular" w:cs="Nunito-Regular"/>
            <w:sz w:val="24"/>
            <w:szCs w:val="24"/>
          </w:rPr>
          <w:delText xml:space="preserve">choice </w:delText>
        </w:r>
      </w:del>
      <w:ins w:id="7" w:author="Windows User" w:date="2017-07-25T12:12:00Z">
        <w:r w:rsidR="00DC6BB3">
          <w:rPr>
            <w:rFonts w:ascii="Nunito-Regular" w:hAnsi="Nunito-Regular" w:cs="Nunito-Regular"/>
            <w:sz w:val="24"/>
            <w:szCs w:val="24"/>
          </w:rPr>
          <w:t>C</w:t>
        </w:r>
      </w:ins>
      <w:r w:rsidR="00DC6BB3">
        <w:rPr>
          <w:rFonts w:ascii="Nunito-Regular" w:hAnsi="Nunito-Regular" w:cs="Nunito-Regular"/>
          <w:sz w:val="24"/>
          <w:szCs w:val="24"/>
        </w:rPr>
        <w:t>RT</w:t>
      </w:r>
      <w:r w:rsidRPr="00002007">
        <w:rPr>
          <w:rFonts w:ascii="Nunito-Regular" w:hAnsi="Nunito-Regular" w:cs="Nunito-Regular"/>
          <w:sz w:val="24"/>
          <w:szCs w:val="24"/>
        </w:rPr>
        <w:t xml:space="preserve"> task measures the basic cognitive processes of perception, discrimination, response selection, and response execution. The task involves making a speci</w:t>
      </w:r>
      <w:r w:rsidRPr="00002007">
        <w:rPr>
          <w:rFonts w:ascii="Arial" w:eastAsia="Arial" w:hAnsi="Arial" w:cs="Arial"/>
          <w:sz w:val="24"/>
          <w:szCs w:val="24"/>
        </w:rPr>
        <w:t>fi</w:t>
      </w:r>
      <w:r w:rsidRPr="00002007">
        <w:rPr>
          <w:rFonts w:ascii="Nunito-Regular" w:hAnsi="Nunito-Regular" w:cs="Nunito-Regular"/>
          <w:sz w:val="24"/>
          <w:szCs w:val="24"/>
        </w:rPr>
        <w:t xml:space="preserve">c, speeded response to </w:t>
      </w:r>
      <w:del w:id="8" w:author="Windows User" w:date="2017-07-25T18:01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 xml:space="preserve">each of </w:delText>
        </w:r>
      </w:del>
      <w:r w:rsidRPr="00002007">
        <w:rPr>
          <w:rFonts w:ascii="Nunito-Regular" w:hAnsi="Nunito-Regular" w:cs="Nunito-Regular"/>
          <w:sz w:val="24"/>
          <w:szCs w:val="24"/>
        </w:rPr>
        <w:t>two or more stimuli that are presented in succession.</w:t>
      </w:r>
      <w:r w:rsidR="00DC6BB3">
        <w:rPr>
          <w:rFonts w:ascii="Nunito-Regular" w:hAnsi="Nunito-Regular" w:cs="Nunito-Regular"/>
          <w:sz w:val="24"/>
          <w:szCs w:val="24"/>
        </w:rPr>
        <w:t xml:space="preserve"> </w:t>
      </w:r>
      <w:moveToRangeStart w:id="9" w:author="Windows User" w:date="2017-07-25T12:11:00Z" w:name="move488748041"/>
      <w:moveTo w:id="10" w:author="Windows User" w:date="2017-07-25T12:11:00Z">
        <w:r w:rsidR="00DC6BB3" w:rsidRPr="00002007">
          <w:rPr>
            <w:rFonts w:ascii="Nunito-Regular" w:hAnsi="Nunito-Regular" w:cs="Nunito-Regular"/>
            <w:sz w:val="24"/>
            <w:szCs w:val="24"/>
          </w:rPr>
          <w:t>The main dependent measure is the speed and accuracy of the speeded responses.</w:t>
        </w:r>
      </w:moveTo>
      <w:moveToRangeEnd w:id="9"/>
      <w:ins w:id="11" w:author="Windows User" w:date="2017-07-25T12:11:00Z">
        <w:r w:rsidR="00DC6BB3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moveFromRangeStart w:id="12" w:author="Windows User" w:date="2017-07-25T12:11:00Z" w:name="move488748025"/>
      <w:moveFrom w:id="13" w:author="Windows User" w:date="2017-07-25T12:11:00Z">
        <w:r w:rsidR="00DC6BB3" w:rsidRPr="00002007" w:rsidDel="00DC6BB3">
          <w:rPr>
            <w:rFonts w:ascii="Nunito-Regular" w:hAnsi="Nunito-Regular" w:cs="Nunito-Regular"/>
            <w:sz w:val="24"/>
            <w:szCs w:val="24"/>
          </w:rPr>
          <w:t>For example, subjects could make an “m” keypress when a circle appears and a “z” keypress when a square appears.</w:t>
        </w:r>
        <w:r w:rsidR="00DC6BB3" w:rsidDel="00DC6BB3">
          <w:rPr>
            <w:rFonts w:ascii="Nunito-Regular" w:hAnsi="Nunito-Regular" w:cs="Nunito-Regular"/>
            <w:sz w:val="24"/>
            <w:szCs w:val="24"/>
          </w:rPr>
          <w:t xml:space="preserve"> </w:t>
        </w:r>
      </w:moveFrom>
      <w:moveFromRangeEnd w:id="12"/>
      <w:r w:rsidRPr="00002007">
        <w:rPr>
          <w:rFonts w:ascii="Nunito-Regular" w:hAnsi="Nunito-Regular" w:cs="Nunito-Regular"/>
          <w:sz w:val="24"/>
          <w:szCs w:val="24"/>
        </w:rPr>
        <w:t>Like the simple RT task,</w:t>
      </w:r>
      <w:ins w:id="14" w:author="Windows User" w:date="2017-07-25T18:01:00Z">
        <w:r w:rsidR="00372113">
          <w:rPr>
            <w:rFonts w:ascii="Nunito-Regular" w:hAnsi="Nunito-Regular" w:cs="Nunito-Regular"/>
            <w:sz w:val="24"/>
            <w:szCs w:val="24"/>
          </w:rPr>
          <w:t xml:space="preserve"> in which […],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 basic processes </w:t>
      </w:r>
      <w:r w:rsidR="00DC6BB3">
        <w:rPr>
          <w:rFonts w:ascii="Nunito-Regular" w:hAnsi="Nunito-Regular" w:cs="Nunito-Regular"/>
          <w:sz w:val="24"/>
          <w:szCs w:val="24"/>
        </w:rPr>
        <w:t xml:space="preserve">measured in this task </w:t>
      </w:r>
      <w:r w:rsidRPr="00002007">
        <w:rPr>
          <w:rFonts w:ascii="Nunito-Regular" w:hAnsi="Nunito-Regular" w:cs="Nunito-Regular"/>
          <w:sz w:val="24"/>
          <w:szCs w:val="24"/>
        </w:rPr>
        <w:t xml:space="preserve">are not thought to be core self-regulatory measures. </w:t>
      </w:r>
      <w:commentRangeStart w:id="15"/>
      <w:del w:id="16" w:author="Windows User" w:date="2017-07-25T18:02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>Therefore, this</w:delText>
        </w:r>
      </w:del>
      <w:ins w:id="17" w:author="Windows User" w:date="2017-07-25T18:02:00Z">
        <w:r w:rsidR="00372113">
          <w:rPr>
            <w:rFonts w:ascii="Nunito-Regular" w:hAnsi="Nunito-Regular" w:cs="Nunito-Regular"/>
            <w:sz w:val="24"/>
            <w:szCs w:val="24"/>
          </w:rPr>
          <w:t>This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 task can </w:t>
      </w:r>
      <w:ins w:id="18" w:author="Windows User" w:date="2017-07-25T18:02:00Z">
        <w:r w:rsidR="00372113">
          <w:rPr>
            <w:rFonts w:ascii="Nunito-Regular" w:hAnsi="Nunito-Regular" w:cs="Nunito-Regular"/>
            <w:sz w:val="24"/>
            <w:szCs w:val="24"/>
          </w:rPr>
          <w:t xml:space="preserve">therefore 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be used to investigate </w:t>
      </w:r>
      <w:del w:id="19" w:author="Windows User" w:date="2017-07-25T18:02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>whether any relationships between</w:delText>
        </w:r>
      </w:del>
      <w:ins w:id="20" w:author="Windows User" w:date="2017-07-25T18:02:00Z">
        <w:r w:rsidR="00372113">
          <w:rPr>
            <w:rFonts w:ascii="Nunito-Regular" w:hAnsi="Nunito-Regular" w:cs="Nunito-Regular"/>
            <w:sz w:val="24"/>
            <w:szCs w:val="24"/>
          </w:rPr>
          <w:t>any overlap between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 self-regulatory tasks </w:t>
      </w:r>
      <w:del w:id="21" w:author="Windows User" w:date="2017-07-25T18:02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>are also shared with</w:delText>
        </w:r>
      </w:del>
      <w:ins w:id="22" w:author="Windows User" w:date="2017-07-25T18:02:00Z">
        <w:r w:rsidR="00372113">
          <w:rPr>
            <w:rFonts w:ascii="Nunito-Regular" w:hAnsi="Nunito-Regular" w:cs="Nunito-Regular"/>
            <w:sz w:val="24"/>
            <w:szCs w:val="24"/>
          </w:rPr>
          <w:t>and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 choice RT, which would suggest that the relationship in question arose as a result of these </w:t>
      </w:r>
      <w:del w:id="23" w:author="Windows User" w:date="2017-07-25T18:03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 xml:space="preserve">overlapping </w:delText>
        </w:r>
      </w:del>
      <w:r w:rsidRPr="00002007">
        <w:rPr>
          <w:rFonts w:ascii="Nunito-Regular" w:hAnsi="Nunito-Regular" w:cs="Nunito-Regular"/>
          <w:sz w:val="24"/>
          <w:szCs w:val="24"/>
        </w:rPr>
        <w:t xml:space="preserve">basic processes </w:t>
      </w:r>
      <w:del w:id="24" w:author="Windows User" w:date="2017-07-25T18:03:00Z">
        <w:r w:rsidRPr="00002007" w:rsidDel="00372113">
          <w:rPr>
            <w:rFonts w:ascii="Nunito-Regular" w:hAnsi="Nunito-Regular" w:cs="Nunito-Regular"/>
            <w:sz w:val="24"/>
            <w:szCs w:val="24"/>
          </w:rPr>
          <w:delText>like discrimination</w:delText>
        </w:r>
      </w:del>
      <w:ins w:id="25" w:author="Windows User" w:date="2017-07-25T18:03:00Z">
        <w:r w:rsidR="00372113">
          <w:rPr>
            <w:rFonts w:ascii="Nunito-Regular" w:hAnsi="Nunito-Regular" w:cs="Nunito-Regular"/>
            <w:sz w:val="24"/>
            <w:szCs w:val="24"/>
          </w:rPr>
          <w:t>measured by the CRT (i.e. perception, discrimination, response selection, and response execution)</w:t>
        </w:r>
      </w:ins>
      <w:r w:rsidRPr="00002007">
        <w:rPr>
          <w:rFonts w:ascii="Nunito-Regular" w:hAnsi="Nunito-Regular" w:cs="Nunito-Regular"/>
          <w:sz w:val="24"/>
          <w:szCs w:val="24"/>
        </w:rPr>
        <w:t xml:space="preserve">. </w:t>
      </w:r>
      <w:commentRangeEnd w:id="15"/>
      <w:r w:rsidR="00DC6BB3">
        <w:rPr>
          <w:rStyle w:val="CommentReference"/>
        </w:rPr>
        <w:commentReference w:id="15"/>
      </w:r>
      <w:r w:rsidR="00DC6BB3" w:rsidRPr="00DC6BB3">
        <w:rPr>
          <w:rFonts w:ascii="Nunito-Regular" w:hAnsi="Nunito-Regular" w:cs="Nunito-Regular"/>
          <w:sz w:val="24"/>
          <w:szCs w:val="24"/>
        </w:rPr>
        <w:t xml:space="preserve"> </w:t>
      </w:r>
      <w:moveFromRangeStart w:id="26" w:author="Windows User" w:date="2017-07-25T12:11:00Z" w:name="move488748041"/>
      <w:moveFrom w:id="27" w:author="Windows User" w:date="2017-07-25T12:11:00Z">
        <w:r w:rsidR="00DC6BB3" w:rsidRPr="00002007" w:rsidDel="00DC6BB3">
          <w:rPr>
            <w:rFonts w:ascii="Nunito-Regular" w:hAnsi="Nunito-Regular" w:cs="Nunito-Regular"/>
            <w:sz w:val="24"/>
            <w:szCs w:val="24"/>
          </w:rPr>
          <w:t>The main dependent measure is the speed and accuracy of the speeded responses.</w:t>
        </w:r>
      </w:moveFrom>
      <w:moveFromRangeEnd w:id="26"/>
    </w:p>
    <w:sectPr w:rsidR="00002007" w:rsidRPr="0000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Windows User" w:date="2017-07-25T12:09:00Z" w:initials="WU">
    <w:p w14:paraId="75A0AA02" w14:textId="73877451" w:rsidR="00DC6BB3" w:rsidRDefault="00DC6BB3">
      <w:pPr>
        <w:pStyle w:val="CommentText"/>
      </w:pPr>
      <w:r>
        <w:rPr>
          <w:rStyle w:val="CommentReference"/>
        </w:rPr>
        <w:annotationRef/>
      </w:r>
      <w:r>
        <w:t>More detail regarding the overlap would be helpful, as well as the importance of identifying these overlapping processes as they relate to health behavior or health outcomes or self-regulation (or, conversely, the importance of parsing out this overlap to isolate other basic self-regulatory process). In other words, why do we want to isolat</w:t>
      </w:r>
      <w:r w:rsidR="00372113">
        <w:t>e processes like discrimination, or do we want to isolate self-regulation after these basic processes are accounted for?</w:t>
      </w:r>
      <w:r>
        <w:t xml:space="preserve"> How does that improve our understanding of self-regulatory processes in ways that may be important for health and health behavior?</w:t>
      </w:r>
    </w:p>
    <w:p w14:paraId="2FA71500" w14:textId="77777777" w:rsidR="00DC6BB3" w:rsidRDefault="00DC6BB3">
      <w:pPr>
        <w:pStyle w:val="CommentText"/>
      </w:pPr>
    </w:p>
    <w:p w14:paraId="37DD67A9" w14:textId="77777777" w:rsidR="00DC6BB3" w:rsidRDefault="00DC6BB3">
      <w:pPr>
        <w:pStyle w:val="CommentText"/>
      </w:pPr>
      <w:r>
        <w:t>Relevant citations should be provided.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DD67A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96098"/>
    <w:multiLevelType w:val="hybridMultilevel"/>
    <w:tmpl w:val="D6C6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07"/>
    <w:rsid w:val="00002007"/>
    <w:rsid w:val="00321EE1"/>
    <w:rsid w:val="00372113"/>
    <w:rsid w:val="00D2642A"/>
    <w:rsid w:val="00DC6BB3"/>
    <w:rsid w:val="00EA7B66"/>
    <w:rsid w:val="00F238E3"/>
    <w:rsid w:val="00F3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4D69"/>
  <w15:chartTrackingRefBased/>
  <w15:docId w15:val="{87BDF24A-369A-4EA9-8019-6C6AD420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6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B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3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Macintosh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Meli</cp:lastModifiedBy>
  <cp:revision>2</cp:revision>
  <dcterms:created xsi:type="dcterms:W3CDTF">2017-07-27T18:50:00Z</dcterms:created>
  <dcterms:modified xsi:type="dcterms:W3CDTF">2017-07-27T18:50:00Z</dcterms:modified>
</cp:coreProperties>
</file>