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75F7733" w14:textId="4F68A56F" w:rsidR="00792849" w:rsidRPr="003C0465" w:rsidRDefault="00792849" w:rsidP="003C0465">
      <w:pPr>
        <w:pStyle w:val="ListParagraph"/>
        <w:ind w:left="0"/>
        <w:rPr>
          <w:rFonts w:ascii="Nunito-Regular" w:hAnsi="Nunito-Regular" w:cs="Nunito-Regular"/>
          <w:b/>
          <w:sz w:val="24"/>
          <w:szCs w:val="24"/>
        </w:rPr>
      </w:pPr>
      <w:bookmarkStart w:id="0" w:name="_GoBack"/>
      <w:bookmarkEnd w:id="0"/>
      <w:r w:rsidRPr="00792849">
        <w:rPr>
          <w:rFonts w:ascii="Nunito-Regular" w:hAnsi="Nunito-Regular" w:cs="Nunito-Regular"/>
          <w:b/>
          <w:sz w:val="40"/>
          <w:szCs w:val="40"/>
        </w:rPr>
        <w:t xml:space="preserve">Attention Network </w:t>
      </w:r>
      <w:commentRangeStart w:id="1"/>
      <w:del w:id="2" w:author="Windows User" w:date="2017-07-26T11:25:00Z">
        <w:r w:rsidRPr="00792849" w:rsidDel="002C68C7">
          <w:rPr>
            <w:rFonts w:ascii="Nunito-Regular" w:hAnsi="Nunito-Regular" w:cs="Nunito-Regular"/>
            <w:b/>
            <w:sz w:val="40"/>
            <w:szCs w:val="40"/>
          </w:rPr>
          <w:delText>Task</w:delText>
        </w:r>
      </w:del>
      <w:ins w:id="3" w:author="Windows User" w:date="2017-07-26T11:25:00Z">
        <w:r w:rsidR="002C68C7">
          <w:rPr>
            <w:rFonts w:ascii="Nunito-Regular" w:hAnsi="Nunito-Regular" w:cs="Nunito-Regular"/>
            <w:b/>
            <w:sz w:val="40"/>
            <w:szCs w:val="40"/>
          </w:rPr>
          <w:t>Test</w:t>
        </w:r>
        <w:commentRangeEnd w:id="1"/>
        <w:r w:rsidR="002C68C7">
          <w:rPr>
            <w:rStyle w:val="CommentReference"/>
          </w:rPr>
          <w:commentReference w:id="1"/>
        </w:r>
      </w:ins>
    </w:p>
    <w:p w14:paraId="2342D361" w14:textId="77777777" w:rsidR="00792849" w:rsidRDefault="00792849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</w:p>
    <w:p w14:paraId="5B71ACE9" w14:textId="77777777" w:rsidR="00792849" w:rsidRDefault="00792849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</w:p>
    <w:p w14:paraId="70DCC91F" w14:textId="046CC296" w:rsidR="00C300B6" w:rsidRPr="00C300B6" w:rsidRDefault="00C300B6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  <w:r w:rsidRPr="00C300B6">
        <w:rPr>
          <w:rFonts w:ascii="Nunito-Regular" w:hAnsi="Nunito-Regular" w:cs="Nunito-Regular"/>
          <w:b/>
          <w:sz w:val="24"/>
          <w:szCs w:val="24"/>
        </w:rPr>
        <w:t>Description</w:t>
      </w:r>
    </w:p>
    <w:p w14:paraId="611CA72A" w14:textId="16C231B6" w:rsidR="00C300B6" w:rsidRDefault="00C300B6" w:rsidP="00C300B6">
      <w:pPr>
        <w:autoSpaceDE w:val="0"/>
        <w:autoSpaceDN w:val="0"/>
        <w:adjustRightInd w:val="0"/>
        <w:spacing w:after="0" w:line="240" w:lineRule="auto"/>
        <w:rPr>
          <w:ins w:id="4" w:author="Windows User" w:date="2017-07-25T11:56:00Z"/>
          <w:rFonts w:ascii="Nunito-Regular" w:hAnsi="Nunito-Regular" w:cs="Nunito-Regular"/>
          <w:sz w:val="24"/>
          <w:szCs w:val="24"/>
        </w:rPr>
      </w:pPr>
      <w:commentRangeStart w:id="5"/>
      <w:ins w:id="6" w:author="Windows User" w:date="2017-07-25T11:56:00Z">
        <w:r w:rsidRPr="00C300B6">
          <w:rPr>
            <w:rFonts w:ascii="Nunito-Regular" w:hAnsi="Nunito-Regular" w:cs="Nunito-Regular"/>
            <w:sz w:val="24"/>
            <w:szCs w:val="24"/>
          </w:rPr>
          <w:t xml:space="preserve">The </w:t>
        </w:r>
      </w:ins>
      <w:ins w:id="7" w:author="Windows User" w:date="2017-07-25T11:58:00Z">
        <w:r>
          <w:rPr>
            <w:rFonts w:ascii="Nunito-Regular" w:hAnsi="Nunito-Regular" w:cs="Nunito-Regular"/>
            <w:sz w:val="24"/>
            <w:szCs w:val="24"/>
          </w:rPr>
          <w:t xml:space="preserve">Attention Network </w:t>
        </w:r>
      </w:ins>
      <w:ins w:id="8" w:author="Windows User" w:date="2017-07-26T11:25:00Z">
        <w:r w:rsidR="002C68C7">
          <w:rPr>
            <w:rFonts w:ascii="Nunito-Regular" w:hAnsi="Nunito-Regular" w:cs="Nunito-Regular"/>
            <w:sz w:val="24"/>
            <w:szCs w:val="24"/>
          </w:rPr>
          <w:t>Test</w:t>
        </w:r>
      </w:ins>
      <w:ins w:id="9" w:author="Windows User" w:date="2017-07-25T11:58:00Z">
        <w:r>
          <w:rPr>
            <w:rFonts w:ascii="Nunito-Regular" w:hAnsi="Nunito-Regular" w:cs="Nunito-Regular"/>
            <w:sz w:val="24"/>
            <w:szCs w:val="24"/>
          </w:rPr>
          <w:t xml:space="preserve"> (</w:t>
        </w:r>
      </w:ins>
      <w:ins w:id="10" w:author="Windows User" w:date="2017-07-25T11:56:00Z">
        <w:r w:rsidRPr="00C300B6">
          <w:rPr>
            <w:rFonts w:ascii="Nunito-Regular" w:hAnsi="Nunito-Regular" w:cs="Nunito-Regular"/>
            <w:sz w:val="24"/>
            <w:szCs w:val="24"/>
          </w:rPr>
          <w:t>ANT</w:t>
        </w:r>
      </w:ins>
      <w:ins w:id="11" w:author="Windows User" w:date="2017-07-25T11:58:00Z">
        <w:r>
          <w:rPr>
            <w:rFonts w:ascii="Nunito-Regular" w:hAnsi="Nunito-Regular" w:cs="Nunito-Regular"/>
            <w:sz w:val="24"/>
            <w:szCs w:val="24"/>
          </w:rPr>
          <w:t>)</w:t>
        </w:r>
      </w:ins>
      <w:ins w:id="12" w:author="Windows User" w:date="2017-07-25T11:56:00Z">
        <w:r w:rsidRPr="00C300B6">
          <w:rPr>
            <w:rFonts w:ascii="Nunito-Regular" w:hAnsi="Nunito-Regular" w:cs="Nunito-Regular"/>
            <w:sz w:val="24"/>
            <w:szCs w:val="24"/>
          </w:rPr>
          <w:t xml:space="preserve"> is a task designed to test three attentional networks: alerting, orienting, and executive control</w:t>
        </w:r>
        <w:commentRangeEnd w:id="5"/>
        <w:r>
          <w:rPr>
            <w:rStyle w:val="CommentReference"/>
          </w:rPr>
          <w:commentReference w:id="5"/>
        </w:r>
        <w:r w:rsidRPr="00C300B6">
          <w:rPr>
            <w:rFonts w:ascii="Nunito-Regular" w:hAnsi="Nunito-Regular" w:cs="Nunito-Regular"/>
            <w:sz w:val="24"/>
            <w:szCs w:val="24"/>
          </w:rPr>
          <w:t>.</w:t>
        </w:r>
        <w:r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Pr="00C300B6">
        <w:rPr>
          <w:rFonts w:ascii="Nunito-Regular" w:hAnsi="Nunito-Regular" w:cs="Nunito-Regular"/>
          <w:sz w:val="24"/>
          <w:szCs w:val="24"/>
        </w:rPr>
        <w:t xml:space="preserve">On each </w:t>
      </w:r>
      <w:proofErr w:type="gramStart"/>
      <w:r w:rsidRPr="00C300B6">
        <w:rPr>
          <w:rFonts w:ascii="Nunito-Regular" w:hAnsi="Nunito-Regular" w:cs="Nunito-Regular"/>
          <w:sz w:val="24"/>
          <w:szCs w:val="24"/>
        </w:rPr>
        <w:t>trial</w:t>
      </w:r>
      <w:proofErr w:type="gramEnd"/>
      <w:r w:rsidRPr="00C300B6">
        <w:rPr>
          <w:rFonts w:ascii="Nunito-Regular" w:hAnsi="Nunito-Regular" w:cs="Nunito-Regular"/>
          <w:sz w:val="24"/>
          <w:szCs w:val="24"/>
        </w:rPr>
        <w:t xml:space="preserve"> a spatial cue is </w:t>
      </w:r>
      <w:ins w:id="13" w:author="Windows User" w:date="2017-07-25T17:44:00Z">
        <w:r w:rsidR="003E609C">
          <w:rPr>
            <w:rFonts w:ascii="Nunito-Regular" w:hAnsi="Nunito-Regular" w:cs="Nunito-Regular"/>
            <w:sz w:val="24"/>
            <w:szCs w:val="24"/>
          </w:rPr>
          <w:t xml:space="preserve">presented, </w:t>
        </w:r>
      </w:ins>
      <w:r w:rsidRPr="00C300B6">
        <w:rPr>
          <w:rFonts w:ascii="Nunito-Regular" w:hAnsi="Nunito-Regular" w:cs="Nunito-Regular"/>
          <w:sz w:val="24"/>
          <w:szCs w:val="24"/>
        </w:rPr>
        <w:t>follow</w:t>
      </w:r>
      <w:ins w:id="14" w:author="Windows User" w:date="2017-07-25T17:45:00Z">
        <w:r w:rsidR="003E609C">
          <w:rPr>
            <w:rFonts w:ascii="Nunito-Regular" w:hAnsi="Nunito-Regular" w:cs="Nunito-Regular"/>
            <w:sz w:val="24"/>
            <w:szCs w:val="24"/>
          </w:rPr>
          <w:t>ed</w:t>
        </w:r>
      </w:ins>
      <w:del w:id="15" w:author="Windows User" w:date="2017-07-25T17:45:00Z">
        <w:r w:rsidRPr="00C300B6" w:rsidDel="003E609C">
          <w:rPr>
            <w:rFonts w:ascii="Nunito-Regular" w:hAnsi="Nunito-Regular" w:cs="Nunito-Regular"/>
            <w:sz w:val="24"/>
            <w:szCs w:val="24"/>
          </w:rPr>
          <w:delText>ing</w:delText>
        </w:r>
      </w:del>
      <w:r w:rsidRPr="00C300B6">
        <w:rPr>
          <w:rFonts w:ascii="Nunito-Regular" w:hAnsi="Nunito-Regular" w:cs="Nunito-Regular"/>
          <w:sz w:val="24"/>
          <w:szCs w:val="24"/>
        </w:rPr>
        <w:t xml:space="preserve"> by an array of </w:t>
      </w:r>
      <w:r w:rsidRPr="00C300B6">
        <w:rPr>
          <w:rFonts w:ascii="Arial" w:eastAsia="Arial" w:hAnsi="Arial" w:cs="Arial"/>
          <w:sz w:val="24"/>
          <w:szCs w:val="24"/>
        </w:rPr>
        <w:t>fi</w:t>
      </w:r>
      <w:r w:rsidRPr="00C300B6">
        <w:rPr>
          <w:rFonts w:ascii="Nunito-Regular" w:hAnsi="Nunito-Regular" w:cs="Nunito-Regular"/>
          <w:sz w:val="24"/>
          <w:szCs w:val="24"/>
        </w:rPr>
        <w:t xml:space="preserve">ve </w:t>
      </w:r>
      <w:del w:id="16" w:author="Windows User" w:date="2017-07-25T17:45:00Z">
        <w:r w:rsidRPr="00C300B6" w:rsidDel="003E609C">
          <w:rPr>
            <w:rFonts w:ascii="Nunito-Regular" w:hAnsi="Nunito-Regular" w:cs="Nunito-Regular"/>
            <w:sz w:val="24"/>
            <w:szCs w:val="24"/>
          </w:rPr>
          <w:delText xml:space="preserve">stimuli </w:delText>
        </w:r>
      </w:del>
      <w:ins w:id="17" w:author="Windows User" w:date="2017-07-25T17:45:00Z">
        <w:r w:rsidR="003E609C">
          <w:rPr>
            <w:rFonts w:ascii="Nunito-Regular" w:hAnsi="Nunito-Regular" w:cs="Nunito-Regular"/>
            <w:sz w:val="24"/>
            <w:szCs w:val="24"/>
          </w:rPr>
          <w:t>arrows</w:t>
        </w:r>
        <w:r w:rsidR="003E609C" w:rsidRPr="00C300B6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Pr="00C300B6">
        <w:rPr>
          <w:rFonts w:ascii="Nunito-Regular" w:hAnsi="Nunito-Regular" w:cs="Nunito-Regular"/>
          <w:sz w:val="24"/>
          <w:szCs w:val="24"/>
        </w:rPr>
        <w:t xml:space="preserve">presented at either the top </w:t>
      </w:r>
      <w:del w:id="18" w:author="Windows User" w:date="2017-07-25T11:56:00Z">
        <w:r w:rsidRPr="00C300B6" w:rsidDel="00C300B6">
          <w:rPr>
            <w:rFonts w:ascii="Nunito-Regular" w:hAnsi="Nunito-Regular" w:cs="Nunito-Regular"/>
            <w:sz w:val="24"/>
            <w:szCs w:val="24"/>
          </w:rPr>
          <w:delText xml:space="preserve">of </w:delText>
        </w:r>
      </w:del>
      <w:ins w:id="19" w:author="Windows User" w:date="2017-07-25T11:56:00Z">
        <w:r w:rsidRPr="00C300B6">
          <w:rPr>
            <w:rFonts w:ascii="Nunito-Regular" w:hAnsi="Nunito-Regular" w:cs="Nunito-Regular"/>
            <w:sz w:val="24"/>
            <w:szCs w:val="24"/>
          </w:rPr>
          <w:t>o</w:t>
        </w:r>
        <w:r>
          <w:rPr>
            <w:rFonts w:ascii="Nunito-Regular" w:hAnsi="Nunito-Regular" w:cs="Nunito-Regular"/>
            <w:sz w:val="24"/>
            <w:szCs w:val="24"/>
          </w:rPr>
          <w:t>r</w:t>
        </w:r>
        <w:r w:rsidRPr="00C300B6">
          <w:rPr>
            <w:rFonts w:ascii="Nunito-Regular" w:hAnsi="Nunito-Regular" w:cs="Nunito-Regular"/>
            <w:sz w:val="24"/>
            <w:szCs w:val="24"/>
          </w:rPr>
          <w:t xml:space="preserve"> </w:t>
        </w:r>
      </w:ins>
      <w:r w:rsidRPr="00C300B6">
        <w:rPr>
          <w:rFonts w:ascii="Nunito-Regular" w:hAnsi="Nunito-Regular" w:cs="Nunito-Regular"/>
          <w:sz w:val="24"/>
          <w:szCs w:val="24"/>
        </w:rPr>
        <w:t xml:space="preserve">the bottom of the screen. The subject must indicate the direction of the central arrow in the array of </w:t>
      </w:r>
      <w:del w:id="20" w:author="Windows User" w:date="2017-07-25T17:45:00Z">
        <w:r w:rsidRPr="00C300B6" w:rsidDel="003E609C">
          <w:rPr>
            <w:rFonts w:ascii="Nunito-Regular" w:hAnsi="Nunito-Regular" w:cs="Nunito-Regular"/>
            <w:sz w:val="24"/>
            <w:szCs w:val="24"/>
          </w:rPr>
          <w:delText>5</w:delText>
        </w:r>
      </w:del>
      <w:ins w:id="21" w:author="Windows User" w:date="2017-07-25T17:45:00Z">
        <w:r w:rsidR="003E609C">
          <w:rPr>
            <w:rFonts w:ascii="Nunito-Regular" w:hAnsi="Nunito-Regular" w:cs="Nunito-Regular"/>
            <w:sz w:val="24"/>
            <w:szCs w:val="24"/>
          </w:rPr>
          <w:t>five</w:t>
        </w:r>
      </w:ins>
      <w:r w:rsidRPr="00C300B6">
        <w:rPr>
          <w:rFonts w:ascii="Nunito-Regular" w:hAnsi="Nunito-Regular" w:cs="Nunito-Regular"/>
          <w:sz w:val="24"/>
          <w:szCs w:val="24"/>
        </w:rPr>
        <w:t>. The cue that precedes the arrows can either be non-existent, a center cue, a double cue (one presented at each of the two possible target locations), or a spatial cue that deterministically indicates the upcoming target location.</w:t>
      </w:r>
      <w:ins w:id="22" w:author="Windows User" w:date="2017-07-25T11:56:00Z">
        <w:r w:rsidRPr="00C300B6" w:rsidDel="00C300B6">
          <w:rPr>
            <w:rFonts w:ascii="Nunito-Regular" w:hAnsi="Nunito-Regular" w:cs="Nunito-Regular"/>
            <w:sz w:val="24"/>
            <w:szCs w:val="24"/>
          </w:rPr>
          <w:t xml:space="preserve"> </w:t>
        </w:r>
      </w:ins>
    </w:p>
    <w:p w14:paraId="2345EEAB" w14:textId="77777777" w:rsidR="00321EE1" w:rsidRPr="00C300B6" w:rsidDel="00C300B6" w:rsidRDefault="00C300B6" w:rsidP="00C300B6">
      <w:pPr>
        <w:autoSpaceDE w:val="0"/>
        <w:autoSpaceDN w:val="0"/>
        <w:adjustRightInd w:val="0"/>
        <w:spacing w:after="0" w:line="240" w:lineRule="auto"/>
        <w:rPr>
          <w:del w:id="23" w:author="Windows User" w:date="2017-07-25T11:56:00Z"/>
          <w:rFonts w:ascii="Nunito-Regular" w:hAnsi="Nunito-Regular" w:cs="Nunito-Regular"/>
          <w:sz w:val="24"/>
          <w:szCs w:val="24"/>
        </w:rPr>
      </w:pPr>
      <w:del w:id="24" w:author="Windows User" w:date="2017-07-25T11:56:00Z">
        <w:r w:rsidRPr="00C300B6" w:rsidDel="00C300B6">
          <w:rPr>
            <w:rFonts w:ascii="Nunito-Regular" w:hAnsi="Nunito-Regular" w:cs="Nunito-Regular"/>
            <w:sz w:val="24"/>
            <w:szCs w:val="24"/>
          </w:rPr>
          <w:delText>The ANT is a task designed to test three attentional networks: alerting, orienting, and executive control.</w:delText>
        </w:r>
      </w:del>
    </w:p>
    <w:p w14:paraId="4CE1EBFD" w14:textId="77777777" w:rsidR="00C300B6" w:rsidRPr="00C300B6" w:rsidRDefault="00C300B6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</w:p>
    <w:p w14:paraId="122728E5" w14:textId="77777777" w:rsidR="00C300B6" w:rsidRPr="00C300B6" w:rsidRDefault="00C300B6" w:rsidP="00C300B6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b/>
          <w:sz w:val="24"/>
          <w:szCs w:val="24"/>
        </w:rPr>
      </w:pPr>
      <w:r w:rsidRPr="00C300B6">
        <w:rPr>
          <w:rFonts w:ascii="Nunito-Regular" w:hAnsi="Nunito-Regular" w:cs="Nunito-Regular"/>
          <w:b/>
          <w:sz w:val="24"/>
          <w:szCs w:val="24"/>
        </w:rPr>
        <w:t>Identified Description</w:t>
      </w:r>
    </w:p>
    <w:p w14:paraId="0358A6D2" w14:textId="77777777" w:rsidR="00C300B6" w:rsidRDefault="00C300B6" w:rsidP="00C300B6">
      <w:pPr>
        <w:autoSpaceDE w:val="0"/>
        <w:autoSpaceDN w:val="0"/>
        <w:adjustRightInd w:val="0"/>
        <w:spacing w:after="0" w:line="240" w:lineRule="auto"/>
        <w:rPr>
          <w:ins w:id="25" w:author="Windows User" w:date="2017-07-25T11:58:00Z"/>
          <w:rFonts w:ascii="Nunito-Regular" w:hAnsi="Nunito-Regular" w:cs="Nunito-Regular"/>
          <w:sz w:val="24"/>
          <w:szCs w:val="24"/>
        </w:rPr>
      </w:pPr>
      <w:r w:rsidRPr="00C300B6">
        <w:rPr>
          <w:rFonts w:ascii="Nunito-Regular" w:hAnsi="Nunito-Regular" w:cs="Nunito-Regular"/>
          <w:sz w:val="24"/>
          <w:szCs w:val="24"/>
        </w:rPr>
        <w:t xml:space="preserve">The </w:t>
      </w:r>
      <w:del w:id="26" w:author="Windows User" w:date="2017-07-25T11:58:00Z">
        <w:r w:rsidRPr="00C300B6" w:rsidDel="00C300B6">
          <w:rPr>
            <w:rFonts w:ascii="Nunito-Regular" w:hAnsi="Nunito-Regular" w:cs="Nunito-Regular"/>
            <w:sz w:val="24"/>
            <w:szCs w:val="24"/>
          </w:rPr>
          <w:delText>attention network task</w:delText>
        </w:r>
      </w:del>
      <w:ins w:id="27" w:author="Windows User" w:date="2017-07-25T11:58:00Z">
        <w:r>
          <w:rPr>
            <w:rFonts w:ascii="Nunito-Regular" w:hAnsi="Nunito-Regular" w:cs="Nunito-Regular"/>
            <w:sz w:val="24"/>
            <w:szCs w:val="24"/>
          </w:rPr>
          <w:t>ANT</w:t>
        </w:r>
      </w:ins>
      <w:r w:rsidRPr="00C300B6">
        <w:rPr>
          <w:rFonts w:ascii="Nunito-Regular" w:hAnsi="Nunito-Regular" w:cs="Nunito-Regular"/>
          <w:sz w:val="24"/>
          <w:szCs w:val="24"/>
        </w:rPr>
        <w:t xml:space="preserve"> decomposes attentional processing into three separable components: alerting, orienting and executive control, </w:t>
      </w:r>
      <w:commentRangeStart w:id="28"/>
      <w:r w:rsidRPr="00C300B6">
        <w:rPr>
          <w:rFonts w:ascii="Nunito-Regular" w:hAnsi="Nunito-Regular" w:cs="Nunito-Regular"/>
          <w:sz w:val="24"/>
          <w:szCs w:val="24"/>
        </w:rPr>
        <w:t>each of which may relate to goal-directed behavior and self-regulation</w:t>
      </w:r>
      <w:commentRangeEnd w:id="28"/>
      <w:r w:rsidR="006B054E">
        <w:rPr>
          <w:rStyle w:val="CommentReference"/>
        </w:rPr>
        <w:commentReference w:id="28"/>
      </w:r>
      <w:r w:rsidRPr="00C300B6">
        <w:rPr>
          <w:rFonts w:ascii="Nunito-Regular" w:hAnsi="Nunito-Regular" w:cs="Nunito-Regular"/>
          <w:sz w:val="24"/>
          <w:szCs w:val="24"/>
        </w:rPr>
        <w:t xml:space="preserve">. </w:t>
      </w:r>
      <w:commentRangeStart w:id="29"/>
      <w:r w:rsidRPr="00C300B6">
        <w:rPr>
          <w:rFonts w:ascii="Nunito-Regular" w:hAnsi="Nunito-Regular" w:cs="Nunito-Regular"/>
          <w:sz w:val="24"/>
          <w:szCs w:val="24"/>
        </w:rPr>
        <w:t>The</w:t>
      </w:r>
      <w:commentRangeEnd w:id="29"/>
      <w:r w:rsidR="005476E6">
        <w:rPr>
          <w:rStyle w:val="CommentReference"/>
        </w:rPr>
        <w:commentReference w:id="29"/>
      </w:r>
      <w:r w:rsidRPr="00C300B6">
        <w:rPr>
          <w:rFonts w:ascii="Nunito-Regular" w:hAnsi="Nunito-Regular" w:cs="Nunito-Regular"/>
          <w:sz w:val="24"/>
          <w:szCs w:val="24"/>
        </w:rPr>
        <w:t xml:space="preserve"> task combines attentional and spatial cues with a flanker task (a central imperative stimulus is </w:t>
      </w:r>
      <w:r w:rsidRPr="00C300B6">
        <w:rPr>
          <w:rFonts w:ascii="Arial" w:eastAsia="Arial" w:hAnsi="Arial" w:cs="Arial"/>
          <w:sz w:val="24"/>
          <w:szCs w:val="24"/>
        </w:rPr>
        <w:t>fl</w:t>
      </w:r>
      <w:r w:rsidRPr="00C300B6">
        <w:rPr>
          <w:rFonts w:ascii="Nunito-Regular" w:hAnsi="Nunito-Regular" w:cs="Nunito-Regular"/>
          <w:sz w:val="24"/>
          <w:szCs w:val="24"/>
        </w:rPr>
        <w:t xml:space="preserve">anked by distractors that can indicate the same or opposite response to the imperative stimulus), using response time as the primary dependent measure. </w:t>
      </w:r>
      <w:commentRangeStart w:id="30"/>
      <w:ins w:id="31" w:author="Windows User" w:date="2017-07-25T11:57:00Z">
        <w:r>
          <w:rPr>
            <w:rFonts w:ascii="Nunito-Regular" w:hAnsi="Nunito-Regular" w:cs="Nunito-Regular"/>
            <w:sz w:val="24"/>
            <w:szCs w:val="24"/>
          </w:rPr>
          <w:t>The alerting network […].</w:t>
        </w:r>
      </w:ins>
      <w:del w:id="32" w:author="Windows User" w:date="2017-07-25T11:57:00Z">
        <w:r w:rsidRPr="00C300B6" w:rsidDel="00C300B6">
          <w:rPr>
            <w:rFonts w:ascii="Nunito-Regular" w:hAnsi="Nunito-Regular" w:cs="Nunito-Regular"/>
            <w:sz w:val="24"/>
            <w:szCs w:val="24"/>
          </w:rPr>
          <w:delText>For example, t</w:delText>
        </w:r>
      </w:del>
      <w:ins w:id="33" w:author="Windows User" w:date="2017-07-25T11:57:00Z">
        <w:r>
          <w:rPr>
            <w:rFonts w:ascii="Nunito-Regular" w:hAnsi="Nunito-Regular" w:cs="Nunito-Regular"/>
            <w:sz w:val="24"/>
            <w:szCs w:val="24"/>
          </w:rPr>
          <w:t xml:space="preserve"> T</w:t>
        </w:r>
      </w:ins>
      <w:r w:rsidRPr="00C300B6">
        <w:rPr>
          <w:rFonts w:ascii="Nunito-Regular" w:hAnsi="Nunito-Regular" w:cs="Nunito-Regular"/>
          <w:sz w:val="24"/>
          <w:szCs w:val="24"/>
        </w:rPr>
        <w:t xml:space="preserve">he orienting network contrasts performance on the task with or without a reliable spatial cue. </w:t>
      </w:r>
      <w:ins w:id="34" w:author="Windows User" w:date="2017-07-25T11:57:00Z">
        <w:r>
          <w:rPr>
            <w:rFonts w:ascii="Nunito-Regular" w:hAnsi="Nunito-Regular" w:cs="Nunito-Regular"/>
            <w:sz w:val="24"/>
            <w:szCs w:val="24"/>
          </w:rPr>
          <w:t>Executive control [</w:t>
        </w:r>
      </w:ins>
      <w:ins w:id="35" w:author="Windows User" w:date="2017-07-25T11:58:00Z">
        <w:r>
          <w:rPr>
            <w:rFonts w:ascii="Nunito-Regular" w:hAnsi="Nunito-Regular" w:cs="Nunito-Regular"/>
            <w:sz w:val="24"/>
            <w:szCs w:val="24"/>
          </w:rPr>
          <w:t>…].</w:t>
        </w:r>
      </w:ins>
      <w:commentRangeEnd w:id="30"/>
      <w:ins w:id="36" w:author="Windows User" w:date="2017-07-25T12:00:00Z">
        <w:r w:rsidR="006B054E">
          <w:rPr>
            <w:rStyle w:val="CommentReference"/>
          </w:rPr>
          <w:commentReference w:id="30"/>
        </w:r>
      </w:ins>
    </w:p>
    <w:p w14:paraId="7B0480A8" w14:textId="14FEF63B" w:rsidR="00C300B6" w:rsidRPr="00C300B6" w:rsidRDefault="00C300B6" w:rsidP="00C300B6">
      <w:pPr>
        <w:autoSpaceDE w:val="0"/>
        <w:autoSpaceDN w:val="0"/>
        <w:adjustRightInd w:val="0"/>
        <w:spacing w:after="0" w:line="240" w:lineRule="auto"/>
        <w:rPr>
          <w:sz w:val="24"/>
          <w:szCs w:val="24"/>
        </w:rPr>
      </w:pPr>
      <w:r w:rsidRPr="00C300B6">
        <w:rPr>
          <w:rFonts w:ascii="Nunito-Regular" w:hAnsi="Nunito-Regular" w:cs="Nunito-Regular"/>
          <w:sz w:val="24"/>
          <w:szCs w:val="24"/>
        </w:rPr>
        <w:t>While the three networks are discussed as largely independent, the original paper identi</w:t>
      </w:r>
      <w:r w:rsidRPr="00C300B6">
        <w:rPr>
          <w:rFonts w:ascii="Arial" w:eastAsia="Arial" w:hAnsi="Arial" w:cs="Arial"/>
          <w:sz w:val="24"/>
          <w:szCs w:val="24"/>
        </w:rPr>
        <w:t>f</w:t>
      </w:r>
      <w:ins w:id="37" w:author="Windows User" w:date="2017-07-25T11:58:00Z">
        <w:r>
          <w:rPr>
            <w:rFonts w:ascii="Arial" w:eastAsia="Arial" w:hAnsi="Arial" w:cs="Arial"/>
            <w:sz w:val="24"/>
            <w:szCs w:val="24"/>
          </w:rPr>
          <w:t>i</w:t>
        </w:r>
      </w:ins>
      <w:r w:rsidRPr="00C300B6">
        <w:rPr>
          <w:rFonts w:ascii="Nunito-Regular" w:hAnsi="Nunito-Regular" w:cs="Nunito-Regular"/>
          <w:sz w:val="24"/>
          <w:szCs w:val="24"/>
        </w:rPr>
        <w:t xml:space="preserve">es interactions between the networks, particularly between the alerting/orienting networks and the </w:t>
      </w:r>
      <w:commentRangeStart w:id="38"/>
      <w:r w:rsidRPr="00C300B6">
        <w:rPr>
          <w:rFonts w:ascii="Nunito-Regular" w:hAnsi="Nunito-Regular" w:cs="Nunito-Regular"/>
          <w:sz w:val="24"/>
          <w:szCs w:val="24"/>
        </w:rPr>
        <w:t>con</w:t>
      </w:r>
      <w:r w:rsidRPr="00C300B6">
        <w:rPr>
          <w:rFonts w:ascii="Arial" w:eastAsia="Arial" w:hAnsi="Arial" w:cs="Arial"/>
          <w:sz w:val="24"/>
          <w:szCs w:val="24"/>
        </w:rPr>
        <w:t>fl</w:t>
      </w:r>
      <w:r w:rsidRPr="00C300B6">
        <w:rPr>
          <w:rFonts w:ascii="Nunito-Regular" w:hAnsi="Nunito-Regular" w:cs="Nunito-Regular"/>
          <w:sz w:val="24"/>
          <w:szCs w:val="24"/>
        </w:rPr>
        <w:t xml:space="preserve">ict </w:t>
      </w:r>
      <w:commentRangeEnd w:id="38"/>
      <w:r w:rsidR="003E609C">
        <w:rPr>
          <w:rStyle w:val="CommentReference"/>
        </w:rPr>
        <w:commentReference w:id="38"/>
      </w:r>
      <w:r w:rsidRPr="00C300B6">
        <w:rPr>
          <w:rFonts w:ascii="Nunito-Regular" w:hAnsi="Nunito-Regular" w:cs="Nunito-Regular"/>
          <w:sz w:val="24"/>
          <w:szCs w:val="24"/>
        </w:rPr>
        <w:t xml:space="preserve">network. </w:t>
      </w:r>
      <w:commentRangeStart w:id="39"/>
      <w:r w:rsidRPr="00C300B6">
        <w:rPr>
          <w:rFonts w:ascii="Nunito-Regular" w:hAnsi="Nunito-Regular" w:cs="Nunito-Regular"/>
          <w:sz w:val="24"/>
          <w:szCs w:val="24"/>
        </w:rPr>
        <w:t xml:space="preserve">The ANT task has also been used in neuroimaging, which has related three </w:t>
      </w:r>
      <w:del w:id="40" w:author="Windows User" w:date="2017-07-25T17:47:00Z">
        <w:r w:rsidRPr="00C300B6" w:rsidDel="003E609C">
          <w:rPr>
            <w:rFonts w:ascii="Nunito-Regular" w:hAnsi="Nunito-Regular" w:cs="Nunito-Regular"/>
            <w:sz w:val="24"/>
            <w:szCs w:val="24"/>
          </w:rPr>
          <w:delText xml:space="preserve">behavioral metrics to three </w:delText>
        </w:r>
      </w:del>
      <w:r w:rsidRPr="00C300B6">
        <w:rPr>
          <w:rFonts w:ascii="Nunito-Regular" w:hAnsi="Nunito-Regular" w:cs="Nunito-Regular"/>
          <w:sz w:val="24"/>
          <w:szCs w:val="24"/>
        </w:rPr>
        <w:t xml:space="preserve">putatively separable functional and anatomical brain networks </w:t>
      </w:r>
      <w:del w:id="41" w:author="Windows User" w:date="2017-07-25T17:47:00Z">
        <w:r w:rsidRPr="00C300B6" w:rsidDel="003E609C">
          <w:rPr>
            <w:rFonts w:ascii="Nunito-Regular" w:hAnsi="Nunito-Regular" w:cs="Nunito-Regular"/>
            <w:sz w:val="24"/>
            <w:szCs w:val="24"/>
          </w:rPr>
          <w:delText xml:space="preserve">which are measured </w:delText>
        </w:r>
      </w:del>
      <w:commentRangeStart w:id="42"/>
      <w:del w:id="43" w:author="Windows User" w:date="2017-07-25T17:54:00Z">
        <w:r w:rsidRPr="00C300B6" w:rsidDel="00DB7152">
          <w:rPr>
            <w:rFonts w:ascii="Nunito-Regular" w:hAnsi="Nunito-Regular" w:cs="Nunito-Regular"/>
            <w:sz w:val="24"/>
            <w:szCs w:val="24"/>
          </w:rPr>
          <w:delText xml:space="preserve">analogously </w:delText>
        </w:r>
      </w:del>
      <w:r w:rsidRPr="00C300B6">
        <w:rPr>
          <w:rFonts w:ascii="Nunito-Regular" w:hAnsi="Nunito-Regular" w:cs="Nunito-Regular"/>
          <w:sz w:val="24"/>
          <w:szCs w:val="24"/>
        </w:rPr>
        <w:t>to th</w:t>
      </w:r>
      <w:ins w:id="44" w:author="Windows User" w:date="2017-07-25T17:47:00Z">
        <w:r w:rsidR="003E609C">
          <w:rPr>
            <w:rFonts w:ascii="Nunito-Regular" w:hAnsi="Nunito-Regular" w:cs="Nunito-Regular"/>
            <w:sz w:val="24"/>
            <w:szCs w:val="24"/>
          </w:rPr>
          <w:t>re</w:t>
        </w:r>
      </w:ins>
      <w:r w:rsidRPr="00C300B6">
        <w:rPr>
          <w:rFonts w:ascii="Nunito-Regular" w:hAnsi="Nunito-Regular" w:cs="Nunito-Regular"/>
          <w:sz w:val="24"/>
          <w:szCs w:val="24"/>
        </w:rPr>
        <w:t>e behavioral measures.</w:t>
      </w:r>
      <w:commentRangeEnd w:id="39"/>
      <w:r w:rsidR="006B054E">
        <w:rPr>
          <w:rStyle w:val="CommentReference"/>
        </w:rPr>
        <w:commentReference w:id="39"/>
      </w:r>
      <w:commentRangeEnd w:id="42"/>
      <w:r w:rsidR="005476E6">
        <w:rPr>
          <w:rStyle w:val="CommentReference"/>
        </w:rPr>
        <w:commentReference w:id="42"/>
      </w:r>
    </w:p>
    <w:sectPr w:rsidR="00C300B6" w:rsidRPr="00C300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" w:author="Windows User" w:date="2017-07-26T11:25:00Z" w:initials="WU">
    <w:p w14:paraId="6EB36D2B" w14:textId="5FD14A2C" w:rsidR="002C68C7" w:rsidRDefault="002C68C7">
      <w:pPr>
        <w:pStyle w:val="CommentText"/>
      </w:pPr>
      <w:r>
        <w:rPr>
          <w:rStyle w:val="CommentReference"/>
        </w:rPr>
        <w:annotationRef/>
      </w:r>
      <w:r>
        <w:t>Fan (2002) refers to this as the Attention Network Test.</w:t>
      </w:r>
    </w:p>
  </w:comment>
  <w:comment w:id="5" w:author="Windows User" w:date="2017-07-25T11:56:00Z" w:initials="WU">
    <w:p w14:paraId="6C8600EA" w14:textId="77777777" w:rsidR="00C300B6" w:rsidRDefault="00C300B6">
      <w:pPr>
        <w:pStyle w:val="CommentText"/>
      </w:pPr>
      <w:r>
        <w:rPr>
          <w:rStyle w:val="CommentReference"/>
        </w:rPr>
        <w:annotationRef/>
      </w:r>
      <w:r>
        <w:t>It would be good to introduce the measure with a brief mention of what it is intended to measure.</w:t>
      </w:r>
    </w:p>
  </w:comment>
  <w:comment w:id="28" w:author="Windows User" w:date="2017-07-25T11:59:00Z" w:initials="WU">
    <w:p w14:paraId="42E1C85A" w14:textId="63BD6905" w:rsidR="006B054E" w:rsidRDefault="006B054E" w:rsidP="003E609C">
      <w:pPr>
        <w:pStyle w:val="CommentText"/>
      </w:pPr>
      <w:r>
        <w:rPr>
          <w:rStyle w:val="CommentReference"/>
        </w:rPr>
        <w:annotationRef/>
      </w:r>
      <w:r>
        <w:t>Good.</w:t>
      </w:r>
      <w:r w:rsidR="003E609C">
        <w:t xml:space="preserve"> A single sentence saying why this might matter for understanding self-regulation and how it relates to health or health behavior would be great.</w:t>
      </w:r>
      <w:r w:rsidR="001C3974">
        <w:t xml:space="preserve"> A citation would also be helpful.</w:t>
      </w:r>
    </w:p>
  </w:comment>
  <w:comment w:id="29" w:author="Windows User" w:date="2017-07-25T17:51:00Z" w:initials="WU">
    <w:p w14:paraId="7F056B7C" w14:textId="1AB91159" w:rsidR="005476E6" w:rsidRDefault="005476E6">
      <w:pPr>
        <w:pStyle w:val="CommentText"/>
      </w:pPr>
      <w:r>
        <w:rPr>
          <w:rStyle w:val="CommentReference"/>
        </w:rPr>
        <w:annotationRef/>
      </w:r>
      <w:r>
        <w:t>From the Fan (2002) paper:</w:t>
      </w:r>
    </w:p>
    <w:p w14:paraId="48DB46B1" w14:textId="1F33D975" w:rsidR="005476E6" w:rsidRDefault="005476E6">
      <w:pPr>
        <w:pStyle w:val="CommentText"/>
      </w:pPr>
    </w:p>
    <w:p w14:paraId="232A1939" w14:textId="10B4FCC5" w:rsidR="005476E6" w:rsidRDefault="005476E6" w:rsidP="005476E6">
      <w:pPr>
        <w:pStyle w:val="CommentText"/>
      </w:pPr>
      <w:r>
        <w:t>“Alerting is defined as achieving and maintaining an alert state; orienting is the selection of information from sensory input; and executive control is defined as resolving conflict among responses.”</w:t>
      </w:r>
    </w:p>
    <w:p w14:paraId="0A51CBCA" w14:textId="7F03BD06" w:rsidR="005476E6" w:rsidRDefault="005476E6" w:rsidP="005476E6">
      <w:pPr>
        <w:pStyle w:val="CommentText"/>
      </w:pPr>
    </w:p>
    <w:p w14:paraId="4D779BAB" w14:textId="3F2847AB" w:rsidR="005476E6" w:rsidRDefault="005476E6" w:rsidP="005476E6">
      <w:pPr>
        <w:pStyle w:val="CommentText"/>
      </w:pPr>
      <w:r>
        <w:t>It would be nice to have a definition here.</w:t>
      </w:r>
    </w:p>
  </w:comment>
  <w:comment w:id="30" w:author="Windows User" w:date="2017-07-25T12:00:00Z" w:initials="WU">
    <w:p w14:paraId="46209156" w14:textId="512A5A90" w:rsidR="006B054E" w:rsidRDefault="006B054E">
      <w:pPr>
        <w:pStyle w:val="CommentText"/>
      </w:pPr>
      <w:r>
        <w:rPr>
          <w:rStyle w:val="CommentReference"/>
        </w:rPr>
        <w:annotationRef/>
      </w:r>
      <w:r>
        <w:t>Would be great to have examples for all three.</w:t>
      </w:r>
    </w:p>
  </w:comment>
  <w:comment w:id="38" w:author="Windows User" w:date="2017-07-25T17:47:00Z" w:initials="WU">
    <w:p w14:paraId="5998B002" w14:textId="7F09D65F" w:rsidR="003E609C" w:rsidRDefault="003E609C">
      <w:pPr>
        <w:pStyle w:val="CommentText"/>
      </w:pPr>
      <w:r>
        <w:rPr>
          <w:rStyle w:val="CommentReference"/>
        </w:rPr>
        <w:annotationRef/>
      </w:r>
      <w:r>
        <w:t>First mention of a conflict network.</w:t>
      </w:r>
    </w:p>
  </w:comment>
  <w:comment w:id="39" w:author="Windows User" w:date="2017-07-25T12:01:00Z" w:initials="WU">
    <w:p w14:paraId="60E8542F" w14:textId="5A809590" w:rsidR="006B054E" w:rsidRDefault="006B054E">
      <w:pPr>
        <w:pStyle w:val="CommentText"/>
      </w:pPr>
      <w:r>
        <w:rPr>
          <w:rStyle w:val="CommentReference"/>
        </w:rPr>
        <w:annotationRef/>
      </w:r>
      <w:r>
        <w:t xml:space="preserve">This is a little unclear. Does it mean that different behaviors are related to the three different components of attentional processing? Specific details would be helpful. What are the behavioral measures? </w:t>
      </w:r>
    </w:p>
    <w:p w14:paraId="2D8A4C5D" w14:textId="77777777" w:rsidR="006B054E" w:rsidRDefault="006B054E">
      <w:pPr>
        <w:pStyle w:val="CommentText"/>
      </w:pPr>
    </w:p>
    <w:p w14:paraId="60E11E80" w14:textId="70108E58" w:rsidR="006B054E" w:rsidRDefault="006B054E">
      <w:pPr>
        <w:pStyle w:val="CommentText"/>
      </w:pPr>
      <w:r>
        <w:t>Please include the relevant citations.</w:t>
      </w:r>
    </w:p>
  </w:comment>
  <w:comment w:id="42" w:author="Windows User" w:date="2017-07-25T17:53:00Z" w:initials="WU">
    <w:p w14:paraId="075239A6" w14:textId="26CE2FB1" w:rsidR="005476E6" w:rsidRDefault="005476E6">
      <w:pPr>
        <w:pStyle w:val="CommentText"/>
      </w:pPr>
      <w:r>
        <w:rPr>
          <w:rStyle w:val="CommentReference"/>
        </w:rPr>
        <w:annotationRef/>
      </w:r>
      <w:r>
        <w:t>I did not see this in the Fan (2002) paper – is there another reference?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EB36D2B" w15:done="0"/>
  <w15:commentEx w15:paraId="6C8600EA" w15:done="0"/>
  <w15:commentEx w15:paraId="42E1C85A" w15:done="0"/>
  <w15:commentEx w15:paraId="4D779BAB" w15:done="0"/>
  <w15:commentEx w15:paraId="46209156" w15:done="0"/>
  <w15:commentEx w15:paraId="5998B002" w15:done="0"/>
  <w15:commentEx w15:paraId="60E11E80" w15:done="0"/>
  <w15:commentEx w15:paraId="075239A6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70F50F0"/>
    <w:multiLevelType w:val="hybridMultilevel"/>
    <w:tmpl w:val="B93EE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Windows User">
    <w15:presenceInfo w15:providerId="None" w15:userId="Windows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0B6"/>
    <w:rsid w:val="001C3974"/>
    <w:rsid w:val="002C68C7"/>
    <w:rsid w:val="00321EE1"/>
    <w:rsid w:val="00335467"/>
    <w:rsid w:val="00376CE3"/>
    <w:rsid w:val="003C0465"/>
    <w:rsid w:val="003E609C"/>
    <w:rsid w:val="005476E6"/>
    <w:rsid w:val="006B054E"/>
    <w:rsid w:val="00792849"/>
    <w:rsid w:val="00C300B6"/>
    <w:rsid w:val="00DB7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69810"/>
  <w15:chartTrackingRefBased/>
  <w15:docId w15:val="{5A8EE340-A6AD-42EC-8A09-3A2DBBBE3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300B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300B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300B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300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300B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0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00B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C39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comments" Target="comments.xml"/><Relationship Id="rId6" Type="http://schemas.microsoft.com/office/2011/relationships/commentsExtended" Target="commentsExtended.xml"/><Relationship Id="rId7" Type="http://schemas.openxmlformats.org/officeDocument/2006/relationships/fontTable" Target="fontTable.xml"/><Relationship Id="rId8" Type="http://schemas.microsoft.com/office/2011/relationships/people" Target="peop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273</Words>
  <Characters>1560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Laura Meli</cp:lastModifiedBy>
  <cp:revision>2</cp:revision>
  <dcterms:created xsi:type="dcterms:W3CDTF">2017-07-27T18:48:00Z</dcterms:created>
  <dcterms:modified xsi:type="dcterms:W3CDTF">2017-07-27T18:48:00Z</dcterms:modified>
</cp:coreProperties>
</file>