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3A76C" w14:textId="21A09491" w:rsidR="004171B3" w:rsidRDefault="006A3BD5">
      <w:r>
        <w:t xml:space="preserve">White Paper: </w:t>
      </w:r>
      <w:r w:rsidR="004171B3">
        <w:t>Best Practices for Measuring Medication Adherence for Behavioral Medicine Research</w:t>
      </w:r>
    </w:p>
    <w:p w14:paraId="55DABCFD" w14:textId="2564E729" w:rsidR="00E07B5B" w:rsidRDefault="006A3BD5" w:rsidP="00E07B5B">
      <w:pPr>
        <w:pStyle w:val="ListParagraph"/>
        <w:numPr>
          <w:ilvl w:val="0"/>
          <w:numId w:val="2"/>
        </w:numPr>
      </w:pPr>
      <w:r>
        <w:t xml:space="preserve">Background: Idea </w:t>
      </w:r>
      <w:r w:rsidR="00E07B5B">
        <w:t>emerge</w:t>
      </w:r>
      <w:r>
        <w:t xml:space="preserve">d based on </w:t>
      </w:r>
      <w:r w:rsidR="00E07B5B">
        <w:t>needs assessment of S</w:t>
      </w:r>
      <w:r>
        <w:t>cience of Behavior Change (S</w:t>
      </w:r>
      <w:r w:rsidR="00E07B5B">
        <w:t>OBC</w:t>
      </w:r>
      <w:r>
        <w:t>)</w:t>
      </w:r>
      <w:r w:rsidR="00E07B5B">
        <w:t xml:space="preserve"> scientists, chartered by the SOBC</w:t>
      </w:r>
    </w:p>
    <w:p w14:paraId="43911F2F" w14:textId="74B3180C" w:rsidR="00E07B5B" w:rsidRDefault="00E07B5B" w:rsidP="00E07B5B">
      <w:pPr>
        <w:pStyle w:val="ListParagraph"/>
        <w:numPr>
          <w:ilvl w:val="0"/>
          <w:numId w:val="2"/>
        </w:numPr>
      </w:pPr>
      <w:r>
        <w:t xml:space="preserve">Goal would be to convene a panel of </w:t>
      </w:r>
      <w:r w:rsidR="006A3BD5">
        <w:t xml:space="preserve">adherence </w:t>
      </w:r>
      <w:r>
        <w:t>experts</w:t>
      </w:r>
      <w:r w:rsidR="0005028A">
        <w:t xml:space="preserve"> (e.g., Ian, Corrine, Carol</w:t>
      </w:r>
      <w:r w:rsidR="009F7233">
        <w:t>y</w:t>
      </w:r>
      <w:r w:rsidR="0005028A">
        <w:t xml:space="preserve">n, </w:t>
      </w:r>
      <w:r w:rsidR="00612B7F">
        <w:t xml:space="preserve">Steiner </w:t>
      </w:r>
      <w:r w:rsidR="0005028A">
        <w:t>others…)</w:t>
      </w:r>
      <w:r>
        <w:t xml:space="preserve"> to draft a preliminary report</w:t>
      </w:r>
      <w:r w:rsidR="006A3BD5">
        <w:t>, group should include representation from experts in psychometrics and adherence measurement</w:t>
      </w:r>
    </w:p>
    <w:p w14:paraId="31662FC8" w14:textId="018F6EFE" w:rsidR="00E07B5B" w:rsidRDefault="00E07B5B" w:rsidP="00E07B5B">
      <w:pPr>
        <w:pStyle w:val="ListParagraph"/>
        <w:numPr>
          <w:ilvl w:val="0"/>
          <w:numId w:val="2"/>
        </w:numPr>
      </w:pPr>
      <w:r>
        <w:t xml:space="preserve">Present findings at </w:t>
      </w:r>
      <w:r w:rsidR="00042B1F">
        <w:t>SOBC Meeting</w:t>
      </w:r>
      <w:bookmarkStart w:id="0" w:name="_GoBack"/>
      <w:bookmarkEnd w:id="0"/>
    </w:p>
    <w:p w14:paraId="3843E01A" w14:textId="355A986D" w:rsidR="00E07B5B" w:rsidRDefault="00E07B5B" w:rsidP="00E07B5B">
      <w:pPr>
        <w:pStyle w:val="ListParagraph"/>
        <w:numPr>
          <w:ilvl w:val="0"/>
          <w:numId w:val="2"/>
        </w:numPr>
      </w:pPr>
      <w:r>
        <w:t xml:space="preserve">Incorporate SOBC feedback, publish findings </w:t>
      </w:r>
      <w:r w:rsidR="0005028A">
        <w:t xml:space="preserve">Fall of 2017 </w:t>
      </w:r>
      <w:r>
        <w:t>with stamp of SOBC approval, including NIH Program Officers and S</w:t>
      </w:r>
      <w:r w:rsidR="0005028A">
        <w:t>OBC s</w:t>
      </w:r>
      <w:r>
        <w:t>cientists</w:t>
      </w:r>
      <w:r w:rsidR="006A3BD5">
        <w:t xml:space="preserve"> with interest in adherence measurement</w:t>
      </w:r>
    </w:p>
    <w:p w14:paraId="1EF9141F" w14:textId="77777777" w:rsidR="0005028A" w:rsidRDefault="0005028A" w:rsidP="0005028A"/>
    <w:p w14:paraId="5485B876" w14:textId="77777777" w:rsidR="0005028A" w:rsidRPr="0005028A" w:rsidRDefault="0005028A" w:rsidP="0005028A">
      <w:pPr>
        <w:rPr>
          <w:u w:val="single"/>
        </w:rPr>
      </w:pPr>
      <w:r w:rsidRPr="0005028A">
        <w:rPr>
          <w:u w:val="single"/>
        </w:rPr>
        <w:t>Overview</w:t>
      </w:r>
    </w:p>
    <w:p w14:paraId="2902607C" w14:textId="77777777" w:rsidR="004171B3" w:rsidRDefault="004171B3"/>
    <w:p w14:paraId="5B3C31D0" w14:textId="6A81F4B3" w:rsidR="004171B3" w:rsidRDefault="006A3BD5">
      <w:r>
        <w:t>Medication adherence is one of the most important health behaviors for improving outcomes in patients with chronic disease. Behavioral scientists seek a gold-standard measure of medication adherence that they can incorporate into their research into adherence interventions. Yet, a</w:t>
      </w:r>
      <w:r w:rsidR="00E07B5B">
        <w:t>d</w:t>
      </w:r>
      <w:r>
        <w:t>herence does not represent a single construct. Adherence is</w:t>
      </w:r>
      <w:r w:rsidR="00E07B5B">
        <w:t xml:space="preserve"> comprised of a set of behaviors (initiation, day-to-day adherence to taking </w:t>
      </w:r>
      <w:r>
        <w:t>medication</w:t>
      </w:r>
      <w:r w:rsidR="00E07B5B">
        <w:t xml:space="preserve"> and related behaviors such as with or without food, persistence</w:t>
      </w:r>
      <w:r>
        <w:t xml:space="preserve"> with refilling medication</w:t>
      </w:r>
      <w:r w:rsidR="00E07B5B">
        <w:t xml:space="preserve">). Each of these behaviors </w:t>
      </w:r>
      <w:proofErr w:type="gramStart"/>
      <w:r w:rsidR="00E07B5B">
        <w:t>are</w:t>
      </w:r>
      <w:proofErr w:type="gramEnd"/>
      <w:r w:rsidR="00E07B5B">
        <w:t xml:space="preserve"> influenced by overlapping but different types of barriers and facilitators. Thus, d</w:t>
      </w:r>
      <w:r w:rsidR="004171B3">
        <w:t xml:space="preserve">ifferent </w:t>
      </w:r>
      <w:r>
        <w:t>measurement methods</w:t>
      </w:r>
      <w:r w:rsidR="004171B3">
        <w:t xml:space="preserve"> are </w:t>
      </w:r>
      <w:r w:rsidR="00E07B5B">
        <w:t>needed to measure these different aspects of adherence behavior.</w:t>
      </w:r>
      <w:r>
        <w:t xml:space="preserve"> For example, if one wanted to capture the extent to which a patient was initiating a treatment, one might use pharmacy fill data. However, to assess day-to-day pill taking behavior, one might use self-report or electronic drug monitoring. </w:t>
      </w:r>
      <w:r w:rsidR="00E07B5B">
        <w:t xml:space="preserve"> </w:t>
      </w:r>
    </w:p>
    <w:p w14:paraId="2F4FDE51" w14:textId="77777777" w:rsidR="00E07B5B" w:rsidRDefault="00E07B5B"/>
    <w:p w14:paraId="26109687" w14:textId="6D5E98CA" w:rsidR="004171B3" w:rsidRDefault="006A3BD5">
      <w:r>
        <w:t xml:space="preserve">The accuracy of self-report literature and the validity of using self-reported adherence as the primary adherence measure is often debated. Many self-report measures are validated against objective measures of adherence. But, many </w:t>
      </w:r>
      <w:r w:rsidR="004171B3">
        <w:t>self-report measures mix extent of adherence questions with reasons for non-adherence item</w:t>
      </w:r>
      <w:r w:rsidR="00E07B5B">
        <w:t>s</w:t>
      </w:r>
      <w:r>
        <w:t>, and then seek to demonstrate validity by comparing to fill data or electronic adherence data which is</w:t>
      </w:r>
      <w:r w:rsidR="00E07B5B">
        <w:t xml:space="preserve"> problematic</w:t>
      </w:r>
      <w:r>
        <w:t xml:space="preserve"> from a measurement perspective as the different measurement methods are measuring different behaviors, and thus, it is difficult to assess whether the lack of agreement between self-report and objective measures is du to unreliability/lack of validity or to the fact the different measurement approaches are measuring different aspects of adherence behavior.</w:t>
      </w:r>
    </w:p>
    <w:p w14:paraId="656B8F5C" w14:textId="77777777" w:rsidR="00E07B5B" w:rsidRDefault="00E07B5B"/>
    <w:p w14:paraId="6A679FD9" w14:textId="77777777" w:rsidR="004171B3" w:rsidRDefault="004171B3">
      <w:r>
        <w:t>Objective</w:t>
      </w:r>
      <w:r w:rsidR="00E07B5B">
        <w:t xml:space="preserve"> measures also have limitations, most notably, </w:t>
      </w:r>
      <w:r>
        <w:t xml:space="preserve">Hawthorne effects and uncertainties induced by whether measuring adherence to measurement approach (e.g., taking pills without using electronic </w:t>
      </w:r>
      <w:proofErr w:type="spellStart"/>
      <w:r>
        <w:t>pillcap</w:t>
      </w:r>
      <w:proofErr w:type="spellEnd"/>
      <w:r>
        <w:t xml:space="preserve">, filling meds outside of </w:t>
      </w:r>
      <w:r w:rsidR="00E07B5B">
        <w:t>electronic prescribing</w:t>
      </w:r>
      <w:r>
        <w:t xml:space="preserve"> system) or t</w:t>
      </w:r>
      <w:r w:rsidR="00E07B5B">
        <w:t xml:space="preserve">rue adherence to the medication. Objective measures make it challenging to know which aspect of adherence behavior was interrupted. For example, are there no pill cap openings because a patient did not fill a medication, because they filled it but missed taking it, or because they did not refill the </w:t>
      </w:r>
      <w:proofErr w:type="gramStart"/>
      <w:r w:rsidR="00E07B5B">
        <w:t>medication.</w:t>
      </w:r>
      <w:proofErr w:type="gramEnd"/>
      <w:r w:rsidR="00E07B5B">
        <w:t xml:space="preserve"> </w:t>
      </w:r>
    </w:p>
    <w:p w14:paraId="246C4976" w14:textId="77777777" w:rsidR="00E07B5B" w:rsidRDefault="00E07B5B"/>
    <w:p w14:paraId="035D37D4" w14:textId="32077D42" w:rsidR="006A3BD5" w:rsidRDefault="006A3BD5">
      <w:r>
        <w:t>The goal of this paper is to guide scientists in the selection of the most suitable measurement method relevant to their research question. Our assertion is that the optimal approach will involve mapping measurement methods to the specific adherence behavior, assessing the positives and negatives of each method. This approach will involve mapping specific adherence behaviors to measurement methods, and recognizing the positives and negatives associated with each method. This way, researchers can make more informed decision.</w:t>
      </w:r>
    </w:p>
    <w:p w14:paraId="2A337FB5" w14:textId="77777777" w:rsidR="006A3BD5" w:rsidRDefault="006A3BD5"/>
    <w:p w14:paraId="694AF07B" w14:textId="77777777" w:rsidR="00E07B5B" w:rsidRDefault="00E07B5B" w:rsidP="00E07B5B">
      <w:r>
        <w:t>Considerations when choosing a measure:</w:t>
      </w:r>
    </w:p>
    <w:p w14:paraId="7AF89CDC" w14:textId="77777777" w:rsidR="00E07B5B" w:rsidRDefault="00E07B5B" w:rsidP="00E07B5B">
      <w:pPr>
        <w:pStyle w:val="ListParagraph"/>
        <w:numPr>
          <w:ilvl w:val="0"/>
          <w:numId w:val="1"/>
        </w:numPr>
      </w:pPr>
      <w:r>
        <w:t>Different aspects of validity, reliability, other</w:t>
      </w:r>
    </w:p>
    <w:p w14:paraId="2EA69FA1" w14:textId="77777777" w:rsidR="00E07B5B" w:rsidRDefault="00E07B5B" w:rsidP="00E07B5B">
      <w:pPr>
        <w:pStyle w:val="ListParagraph"/>
        <w:numPr>
          <w:ilvl w:val="0"/>
          <w:numId w:val="1"/>
        </w:numPr>
      </w:pPr>
      <w:r>
        <w:t>usability, convenience, (e.g., number of questions/time to complete, availability in Spanish, health literacy requirements)</w:t>
      </w:r>
    </w:p>
    <w:p w14:paraId="4946B922" w14:textId="77777777" w:rsidR="00E07B5B" w:rsidRDefault="00E07B5B" w:rsidP="00E07B5B">
      <w:pPr>
        <w:pStyle w:val="ListParagraph"/>
        <w:numPr>
          <w:ilvl w:val="0"/>
          <w:numId w:val="1"/>
        </w:numPr>
      </w:pPr>
      <w:r>
        <w:t>cost, copyright issues</w:t>
      </w:r>
    </w:p>
    <w:p w14:paraId="3939186E" w14:textId="77777777" w:rsidR="00E07B5B" w:rsidRDefault="00E07B5B"/>
    <w:p w14:paraId="5E6B0DF3" w14:textId="3FC20E7D" w:rsidR="00E07B5B" w:rsidRDefault="00E07B5B">
      <w:r>
        <w:lastRenderedPageBreak/>
        <w:t xml:space="preserve">Below, we describe in more detail the distinct adherence behaviors and provide examples of adherence measures that are and are not well-suited to measuring that particular adherence behavior. </w:t>
      </w:r>
    </w:p>
    <w:p w14:paraId="4C0302E3" w14:textId="77777777" w:rsidR="00E07B5B" w:rsidRDefault="00E07B5B"/>
    <w:tbl>
      <w:tblPr>
        <w:tblStyle w:val="LightShading-Accent1"/>
        <w:tblW w:w="0" w:type="auto"/>
        <w:tblLayout w:type="fixed"/>
        <w:tblLook w:val="0420" w:firstRow="1" w:lastRow="0" w:firstColumn="0" w:lastColumn="0" w:noHBand="0" w:noVBand="1"/>
      </w:tblPr>
      <w:tblGrid>
        <w:gridCol w:w="1998"/>
        <w:gridCol w:w="1397"/>
        <w:gridCol w:w="1397"/>
        <w:gridCol w:w="1397"/>
        <w:gridCol w:w="1398"/>
        <w:gridCol w:w="1397"/>
        <w:gridCol w:w="1397"/>
        <w:gridCol w:w="1397"/>
        <w:gridCol w:w="1398"/>
      </w:tblGrid>
      <w:tr w:rsidR="0060108D" w14:paraId="57F43235" w14:textId="77777777" w:rsidTr="0060108D">
        <w:trPr>
          <w:cnfStyle w:val="100000000000" w:firstRow="1" w:lastRow="0" w:firstColumn="0" w:lastColumn="0" w:oddVBand="0" w:evenVBand="0" w:oddHBand="0" w:evenHBand="0" w:firstRowFirstColumn="0" w:firstRowLastColumn="0" w:lastRowFirstColumn="0" w:lastRowLastColumn="0"/>
        </w:trPr>
        <w:tc>
          <w:tcPr>
            <w:tcW w:w="1998" w:type="dxa"/>
          </w:tcPr>
          <w:p w14:paraId="2A928F9D" w14:textId="3B3F385E" w:rsidR="003042CC" w:rsidRPr="0060108D" w:rsidRDefault="00BC32CA">
            <w:r w:rsidRPr="0060108D">
              <w:t>Nonadherence Behavior</w:t>
            </w:r>
          </w:p>
        </w:tc>
        <w:tc>
          <w:tcPr>
            <w:tcW w:w="1397" w:type="dxa"/>
          </w:tcPr>
          <w:p w14:paraId="499A31F6" w14:textId="0DFEFD5F" w:rsidR="003042CC" w:rsidRPr="0060108D" w:rsidRDefault="003042CC">
            <w:r w:rsidRPr="0060108D">
              <w:t>Self-report</w:t>
            </w:r>
            <w:r w:rsidR="001926D8" w:rsidRPr="0060108D">
              <w:t xml:space="preserve"> including daily diary</w:t>
            </w:r>
          </w:p>
          <w:p w14:paraId="539C4902" w14:textId="3B7B8B8D" w:rsidR="003042CC" w:rsidRPr="0060108D" w:rsidRDefault="003042CC">
            <w:r w:rsidRPr="0060108D">
              <w:t>(OPTIONS: Yes, indirectly, No)</w:t>
            </w:r>
          </w:p>
        </w:tc>
        <w:tc>
          <w:tcPr>
            <w:tcW w:w="1397" w:type="dxa"/>
          </w:tcPr>
          <w:p w14:paraId="2DA9BCCD" w14:textId="77777777" w:rsidR="003042CC" w:rsidRPr="0060108D" w:rsidRDefault="003042CC">
            <w:r w:rsidRPr="0060108D">
              <w:t>Pill refill</w:t>
            </w:r>
          </w:p>
        </w:tc>
        <w:tc>
          <w:tcPr>
            <w:tcW w:w="1397" w:type="dxa"/>
          </w:tcPr>
          <w:p w14:paraId="63BCCD9A" w14:textId="412E49BD" w:rsidR="003042CC" w:rsidRPr="0060108D" w:rsidRDefault="003042CC" w:rsidP="00514BA5">
            <w:r w:rsidRPr="0060108D">
              <w:t>Pill count</w:t>
            </w:r>
          </w:p>
        </w:tc>
        <w:tc>
          <w:tcPr>
            <w:tcW w:w="1398" w:type="dxa"/>
          </w:tcPr>
          <w:p w14:paraId="4C3A6FAA" w14:textId="551A35B4" w:rsidR="003042CC" w:rsidRPr="0060108D" w:rsidRDefault="003042CC" w:rsidP="00514BA5">
            <w:r w:rsidRPr="0060108D">
              <w:t>Pill bottle review</w:t>
            </w:r>
          </w:p>
        </w:tc>
        <w:tc>
          <w:tcPr>
            <w:tcW w:w="1397" w:type="dxa"/>
          </w:tcPr>
          <w:p w14:paraId="5D287193" w14:textId="325399A7" w:rsidR="003042CC" w:rsidRPr="0060108D" w:rsidRDefault="003042CC">
            <w:r w:rsidRPr="0060108D">
              <w:t>EDM</w:t>
            </w:r>
          </w:p>
        </w:tc>
        <w:tc>
          <w:tcPr>
            <w:tcW w:w="1397" w:type="dxa"/>
          </w:tcPr>
          <w:p w14:paraId="7399EC11" w14:textId="753F0B5E" w:rsidR="003042CC" w:rsidRPr="0060108D" w:rsidRDefault="003042CC">
            <w:r w:rsidRPr="0060108D">
              <w:t>Drug levels (metabolites)</w:t>
            </w:r>
          </w:p>
        </w:tc>
        <w:tc>
          <w:tcPr>
            <w:tcW w:w="1397" w:type="dxa"/>
          </w:tcPr>
          <w:p w14:paraId="730235F1" w14:textId="330A6E8D" w:rsidR="003042CC" w:rsidRPr="0060108D" w:rsidRDefault="001926D8">
            <w:r w:rsidRPr="0060108D">
              <w:t>B</w:t>
            </w:r>
            <w:r w:rsidR="003042CC" w:rsidRPr="0060108D">
              <w:t>iomarkers</w:t>
            </w:r>
          </w:p>
        </w:tc>
        <w:tc>
          <w:tcPr>
            <w:tcW w:w="1398" w:type="dxa"/>
          </w:tcPr>
          <w:p w14:paraId="36DC62CD" w14:textId="74B9D65A" w:rsidR="003042CC" w:rsidRPr="0060108D" w:rsidRDefault="003042CC">
            <w:r w:rsidRPr="0060108D">
              <w:t xml:space="preserve">Direct </w:t>
            </w:r>
            <w:commentRangeStart w:id="1"/>
            <w:r w:rsidRPr="0060108D">
              <w:t>observation</w:t>
            </w:r>
            <w:commentRangeEnd w:id="1"/>
            <w:r w:rsidR="0061653C">
              <w:rPr>
                <w:rStyle w:val="CommentReference"/>
                <w:b w:val="0"/>
                <w:bCs w:val="0"/>
                <w:color w:val="1F497D"/>
              </w:rPr>
              <w:commentReference w:id="1"/>
            </w:r>
            <w:r w:rsidR="0060108D">
              <w:t xml:space="preserve"> (attended visit at which medication taking observed)</w:t>
            </w:r>
          </w:p>
        </w:tc>
      </w:tr>
      <w:tr w:rsidR="0060108D" w14:paraId="1A4728A7" w14:textId="77777777" w:rsidTr="0060108D">
        <w:trPr>
          <w:cnfStyle w:val="000000100000" w:firstRow="0" w:lastRow="0" w:firstColumn="0" w:lastColumn="0" w:oddVBand="0" w:evenVBand="0" w:oddHBand="1" w:evenHBand="0" w:firstRowFirstColumn="0" w:firstRowLastColumn="0" w:lastRowFirstColumn="0" w:lastRowLastColumn="0"/>
        </w:trPr>
        <w:tc>
          <w:tcPr>
            <w:tcW w:w="1998" w:type="dxa"/>
          </w:tcPr>
          <w:p w14:paraId="4E370F64" w14:textId="1DF667B6" w:rsidR="003042CC" w:rsidRPr="0060108D" w:rsidRDefault="003042CC" w:rsidP="00514BA5">
            <w:pPr>
              <w:rPr>
                <w:b/>
              </w:rPr>
            </w:pPr>
            <w:r w:rsidRPr="0060108D">
              <w:rPr>
                <w:b/>
              </w:rPr>
              <w:t>Not obtaining the initial medication (first fill)</w:t>
            </w:r>
          </w:p>
        </w:tc>
        <w:tc>
          <w:tcPr>
            <w:tcW w:w="1397" w:type="dxa"/>
          </w:tcPr>
          <w:p w14:paraId="31565E00" w14:textId="4F48869B" w:rsidR="003042CC" w:rsidRDefault="003042CC">
            <w:r>
              <w:t>Y</w:t>
            </w:r>
          </w:p>
        </w:tc>
        <w:tc>
          <w:tcPr>
            <w:tcW w:w="1397" w:type="dxa"/>
          </w:tcPr>
          <w:p w14:paraId="04752CAF" w14:textId="77777777" w:rsidR="0060108D" w:rsidRDefault="00BC32CA" w:rsidP="00A84957">
            <w:r>
              <w:t xml:space="preserve">Y, </w:t>
            </w:r>
            <w:r w:rsidR="0060108D">
              <w:t>Best Measure</w:t>
            </w:r>
          </w:p>
          <w:p w14:paraId="5960E457" w14:textId="5CC21A7C" w:rsidR="003042CC" w:rsidRDefault="0060108D" w:rsidP="00A84957">
            <w:r>
              <w:t>(</w:t>
            </w:r>
            <w:r w:rsidR="00BC32CA">
              <w:t>r</w:t>
            </w:r>
            <w:r w:rsidR="003042CC">
              <w:t>equires linkage between pharmacy and electronic prescribing records (e.g., at VA)</w:t>
            </w:r>
          </w:p>
          <w:p w14:paraId="16A3289A" w14:textId="7AAEB428" w:rsidR="003042CC" w:rsidRPr="00935A73" w:rsidRDefault="003042CC" w:rsidP="0060108D">
            <w:pPr>
              <w:tabs>
                <w:tab w:val="left" w:pos="674"/>
              </w:tabs>
            </w:pPr>
          </w:p>
        </w:tc>
        <w:tc>
          <w:tcPr>
            <w:tcW w:w="1397" w:type="dxa"/>
          </w:tcPr>
          <w:p w14:paraId="7524BC3D" w14:textId="2A07394C" w:rsidR="003042CC" w:rsidRDefault="0060108D">
            <w:r>
              <w:t>Indirectly</w:t>
            </w:r>
          </w:p>
        </w:tc>
        <w:tc>
          <w:tcPr>
            <w:tcW w:w="1398" w:type="dxa"/>
          </w:tcPr>
          <w:p w14:paraId="75058678" w14:textId="56354C0D" w:rsidR="003042CC" w:rsidRDefault="00BC32CA">
            <w:r>
              <w:t>Y</w:t>
            </w:r>
          </w:p>
        </w:tc>
        <w:tc>
          <w:tcPr>
            <w:tcW w:w="1397" w:type="dxa"/>
          </w:tcPr>
          <w:p w14:paraId="1D5659D0" w14:textId="67EBD540" w:rsidR="003042CC" w:rsidRDefault="0060108D">
            <w:r>
              <w:t>Indirectly</w:t>
            </w:r>
          </w:p>
        </w:tc>
        <w:tc>
          <w:tcPr>
            <w:tcW w:w="1397" w:type="dxa"/>
          </w:tcPr>
          <w:p w14:paraId="14C03889" w14:textId="675A0329" w:rsidR="003042CC" w:rsidRDefault="0060108D">
            <w:r>
              <w:t>Indirectly</w:t>
            </w:r>
          </w:p>
        </w:tc>
        <w:tc>
          <w:tcPr>
            <w:tcW w:w="1397" w:type="dxa"/>
          </w:tcPr>
          <w:p w14:paraId="2D45AD8C" w14:textId="1F329F16" w:rsidR="003042CC" w:rsidRDefault="0060108D">
            <w:r>
              <w:t>Indirectly</w:t>
            </w:r>
          </w:p>
        </w:tc>
        <w:tc>
          <w:tcPr>
            <w:tcW w:w="1398" w:type="dxa"/>
          </w:tcPr>
          <w:p w14:paraId="651F9C2A" w14:textId="0D774C0D" w:rsidR="003042CC" w:rsidRDefault="0060108D">
            <w:r>
              <w:t>N/A</w:t>
            </w:r>
          </w:p>
        </w:tc>
      </w:tr>
      <w:tr w:rsidR="0060108D" w14:paraId="1B28B55F" w14:textId="77777777" w:rsidTr="0060108D">
        <w:tc>
          <w:tcPr>
            <w:tcW w:w="1998" w:type="dxa"/>
          </w:tcPr>
          <w:p w14:paraId="4F781484" w14:textId="3DA4F03C" w:rsidR="003042CC" w:rsidRPr="0060108D" w:rsidRDefault="003042CC" w:rsidP="003E5D95">
            <w:pPr>
              <w:rPr>
                <w:ins w:id="2" w:author="Ian Kronish" w:date="2017-04-07T14:56:00Z"/>
                <w:b/>
              </w:rPr>
            </w:pPr>
            <w:r w:rsidRPr="0060108D">
              <w:rPr>
                <w:b/>
              </w:rPr>
              <w:t>Refilling the medication late or not at all</w:t>
            </w:r>
          </w:p>
          <w:p w14:paraId="36EF467E" w14:textId="18F76DA9" w:rsidR="003042CC" w:rsidRPr="0060108D" w:rsidRDefault="003042CC" w:rsidP="003E5D95">
            <w:pPr>
              <w:rPr>
                <w:b/>
              </w:rPr>
            </w:pPr>
          </w:p>
        </w:tc>
        <w:tc>
          <w:tcPr>
            <w:tcW w:w="1397" w:type="dxa"/>
          </w:tcPr>
          <w:p w14:paraId="14700F9E" w14:textId="013FBC4A" w:rsidR="003042CC" w:rsidRDefault="003042CC" w:rsidP="0061653C">
            <w:r>
              <w:t xml:space="preserve">Y – though not sure if questionnaires </w:t>
            </w:r>
            <w:r w:rsidR="0061653C">
              <w:t>assess this</w:t>
            </w:r>
          </w:p>
        </w:tc>
        <w:tc>
          <w:tcPr>
            <w:tcW w:w="1397" w:type="dxa"/>
          </w:tcPr>
          <w:p w14:paraId="2A13CA96" w14:textId="09B48485" w:rsidR="003042CC" w:rsidRDefault="0061653C">
            <w:r>
              <w:t>Y, Best Measure</w:t>
            </w:r>
          </w:p>
        </w:tc>
        <w:tc>
          <w:tcPr>
            <w:tcW w:w="1397" w:type="dxa"/>
          </w:tcPr>
          <w:p w14:paraId="544F9A15" w14:textId="44374B1D" w:rsidR="003042CC" w:rsidRDefault="0061653C">
            <w:r>
              <w:t>Indirectly</w:t>
            </w:r>
          </w:p>
        </w:tc>
        <w:tc>
          <w:tcPr>
            <w:tcW w:w="1398" w:type="dxa"/>
          </w:tcPr>
          <w:p w14:paraId="7D96CCFE" w14:textId="18A80A03" w:rsidR="003042CC" w:rsidRDefault="0061653C">
            <w:r>
              <w:t>Y</w:t>
            </w:r>
          </w:p>
        </w:tc>
        <w:tc>
          <w:tcPr>
            <w:tcW w:w="1397" w:type="dxa"/>
          </w:tcPr>
          <w:p w14:paraId="0CD6FD4F" w14:textId="45E49D12" w:rsidR="003042CC" w:rsidRDefault="0061653C">
            <w:r>
              <w:t>Indirectly</w:t>
            </w:r>
          </w:p>
        </w:tc>
        <w:tc>
          <w:tcPr>
            <w:tcW w:w="1397" w:type="dxa"/>
          </w:tcPr>
          <w:p w14:paraId="2EC085D5" w14:textId="5986B468" w:rsidR="003042CC" w:rsidRDefault="0061653C">
            <w:r>
              <w:t>Indirectly</w:t>
            </w:r>
          </w:p>
        </w:tc>
        <w:tc>
          <w:tcPr>
            <w:tcW w:w="1397" w:type="dxa"/>
          </w:tcPr>
          <w:p w14:paraId="2ADB16D2" w14:textId="2889863D" w:rsidR="003042CC" w:rsidRDefault="0061653C">
            <w:r>
              <w:t>Indirectly</w:t>
            </w:r>
          </w:p>
        </w:tc>
        <w:tc>
          <w:tcPr>
            <w:tcW w:w="1398" w:type="dxa"/>
          </w:tcPr>
          <w:p w14:paraId="320732FB" w14:textId="08E32D7D" w:rsidR="003042CC" w:rsidRDefault="0061653C">
            <w:r>
              <w:t>N/A</w:t>
            </w:r>
          </w:p>
        </w:tc>
      </w:tr>
      <w:tr w:rsidR="0060108D" w14:paraId="5F7B2281" w14:textId="77777777" w:rsidTr="0060108D">
        <w:trPr>
          <w:cnfStyle w:val="000000100000" w:firstRow="0" w:lastRow="0" w:firstColumn="0" w:lastColumn="0" w:oddVBand="0" w:evenVBand="0" w:oddHBand="1" w:evenHBand="0" w:firstRowFirstColumn="0" w:firstRowLastColumn="0" w:lastRowFirstColumn="0" w:lastRowLastColumn="0"/>
          <w:ins w:id="3" w:author="Ian Kronish" w:date="2017-04-07T15:00:00Z"/>
        </w:trPr>
        <w:tc>
          <w:tcPr>
            <w:tcW w:w="1998" w:type="dxa"/>
          </w:tcPr>
          <w:p w14:paraId="03F9F043" w14:textId="7BA1047C" w:rsidR="003042CC" w:rsidRPr="0060108D" w:rsidRDefault="003042CC" w:rsidP="003E5D95">
            <w:pPr>
              <w:rPr>
                <w:ins w:id="4" w:author="Ian Kronish" w:date="2017-04-07T15:00:00Z"/>
                <w:b/>
              </w:rPr>
            </w:pPr>
            <w:r w:rsidRPr="0060108D">
              <w:rPr>
                <w:b/>
              </w:rPr>
              <w:t>Stockpiling medication (refilling when supply is already on hand)</w:t>
            </w:r>
          </w:p>
        </w:tc>
        <w:tc>
          <w:tcPr>
            <w:tcW w:w="1397" w:type="dxa"/>
          </w:tcPr>
          <w:p w14:paraId="2682F54F" w14:textId="2E806C1A" w:rsidR="003042CC" w:rsidRDefault="0061653C">
            <w:pPr>
              <w:rPr>
                <w:ins w:id="5" w:author="Ian Kronish" w:date="2017-04-07T15:00:00Z"/>
              </w:rPr>
            </w:pPr>
            <w:r>
              <w:t>Y – though not sure if questionnaires assess this</w:t>
            </w:r>
          </w:p>
        </w:tc>
        <w:tc>
          <w:tcPr>
            <w:tcW w:w="1397" w:type="dxa"/>
          </w:tcPr>
          <w:p w14:paraId="0909AFAB" w14:textId="76735062" w:rsidR="003042CC" w:rsidRDefault="0061653C">
            <w:pPr>
              <w:rPr>
                <w:ins w:id="6" w:author="Ian Kronish" w:date="2017-04-07T15:00:00Z"/>
              </w:rPr>
            </w:pPr>
            <w:r>
              <w:t>Y, ?Best measure</w:t>
            </w:r>
          </w:p>
        </w:tc>
        <w:tc>
          <w:tcPr>
            <w:tcW w:w="1397" w:type="dxa"/>
          </w:tcPr>
          <w:p w14:paraId="53A4F009" w14:textId="74BB7684" w:rsidR="003042CC" w:rsidRDefault="0061653C">
            <w:pPr>
              <w:rPr>
                <w:ins w:id="7" w:author="Ian Kronish" w:date="2017-04-07T15:00:00Z"/>
              </w:rPr>
            </w:pPr>
            <w:r>
              <w:t>Indirectly</w:t>
            </w:r>
          </w:p>
        </w:tc>
        <w:tc>
          <w:tcPr>
            <w:tcW w:w="1398" w:type="dxa"/>
          </w:tcPr>
          <w:p w14:paraId="32CF2FEF" w14:textId="04ADFA9C" w:rsidR="003042CC" w:rsidRDefault="0061653C">
            <w:pPr>
              <w:rPr>
                <w:ins w:id="8" w:author="Ian Kronish" w:date="2017-04-07T15:04:00Z"/>
              </w:rPr>
            </w:pPr>
            <w:r>
              <w:t>Y</w:t>
            </w:r>
          </w:p>
        </w:tc>
        <w:tc>
          <w:tcPr>
            <w:tcW w:w="1397" w:type="dxa"/>
          </w:tcPr>
          <w:p w14:paraId="79997CF5" w14:textId="6956B0A4" w:rsidR="003042CC" w:rsidRDefault="0061653C">
            <w:pPr>
              <w:rPr>
                <w:ins w:id="9" w:author="Ian Kronish" w:date="2017-04-07T15:00:00Z"/>
              </w:rPr>
            </w:pPr>
            <w:r>
              <w:t>Indirectly</w:t>
            </w:r>
          </w:p>
        </w:tc>
        <w:tc>
          <w:tcPr>
            <w:tcW w:w="1397" w:type="dxa"/>
          </w:tcPr>
          <w:p w14:paraId="105BAE3B" w14:textId="3DC36BCE" w:rsidR="003042CC" w:rsidRDefault="0061653C">
            <w:pPr>
              <w:rPr>
                <w:ins w:id="10" w:author="Ian Kronish" w:date="2017-04-07T15:00:00Z"/>
              </w:rPr>
            </w:pPr>
            <w:r>
              <w:t>Indirectly</w:t>
            </w:r>
          </w:p>
        </w:tc>
        <w:tc>
          <w:tcPr>
            <w:tcW w:w="1397" w:type="dxa"/>
          </w:tcPr>
          <w:p w14:paraId="2837BE37" w14:textId="0D0B8AB7" w:rsidR="003042CC" w:rsidRDefault="0061653C">
            <w:pPr>
              <w:rPr>
                <w:ins w:id="11" w:author="Ian Kronish" w:date="2017-04-07T15:00:00Z"/>
              </w:rPr>
            </w:pPr>
            <w:r>
              <w:t>Indirectly</w:t>
            </w:r>
          </w:p>
        </w:tc>
        <w:tc>
          <w:tcPr>
            <w:tcW w:w="1398" w:type="dxa"/>
          </w:tcPr>
          <w:p w14:paraId="7D8900F8" w14:textId="0122CC0E" w:rsidR="003042CC" w:rsidRDefault="0061653C">
            <w:pPr>
              <w:rPr>
                <w:ins w:id="12" w:author="Ian Kronish" w:date="2017-04-07T15:00:00Z"/>
              </w:rPr>
            </w:pPr>
            <w:r>
              <w:t>N/A</w:t>
            </w:r>
          </w:p>
        </w:tc>
      </w:tr>
      <w:tr w:rsidR="0060108D" w14:paraId="68F09923" w14:textId="77777777" w:rsidTr="0060108D">
        <w:tc>
          <w:tcPr>
            <w:tcW w:w="1998" w:type="dxa"/>
          </w:tcPr>
          <w:p w14:paraId="4FE737D4" w14:textId="62F5AB95" w:rsidR="003042CC" w:rsidRPr="0060108D" w:rsidRDefault="003042CC" w:rsidP="003E5D95">
            <w:pPr>
              <w:rPr>
                <w:b/>
              </w:rPr>
            </w:pPr>
            <w:r w:rsidRPr="0060108D">
              <w:rPr>
                <w:b/>
              </w:rPr>
              <w:t xml:space="preserve">Implementing </w:t>
            </w:r>
            <w:r w:rsidR="001926D8" w:rsidRPr="0060108D">
              <w:rPr>
                <w:b/>
              </w:rPr>
              <w:t>the regimen incorrectly</w:t>
            </w:r>
            <w:r w:rsidR="0060108D" w:rsidRPr="0060108D">
              <w:rPr>
                <w:b/>
              </w:rPr>
              <w:t xml:space="preserve"> </w:t>
            </w:r>
          </w:p>
          <w:p w14:paraId="74558DDD" w14:textId="33FB8D8D" w:rsidR="003042CC" w:rsidRPr="0060108D" w:rsidRDefault="003042CC" w:rsidP="003E5D95">
            <w:pPr>
              <w:rPr>
                <w:b/>
              </w:rPr>
            </w:pPr>
            <w:r w:rsidRPr="0060108D">
              <w:rPr>
                <w:b/>
              </w:rPr>
              <w:t>-Missing doses</w:t>
            </w:r>
          </w:p>
          <w:p w14:paraId="2E954E43" w14:textId="30E81F5B" w:rsidR="0060108D" w:rsidRPr="0060108D" w:rsidRDefault="0060108D" w:rsidP="003E5D95">
            <w:pPr>
              <w:rPr>
                <w:b/>
              </w:rPr>
            </w:pPr>
            <w:r w:rsidRPr="0060108D">
              <w:rPr>
                <w:b/>
              </w:rPr>
              <w:t>-Taking extra doses</w:t>
            </w:r>
          </w:p>
          <w:p w14:paraId="0613B315" w14:textId="77777777" w:rsidR="003042CC" w:rsidRPr="0060108D" w:rsidRDefault="003042CC" w:rsidP="003E5D95">
            <w:pPr>
              <w:rPr>
                <w:b/>
              </w:rPr>
            </w:pPr>
            <w:r w:rsidRPr="0060108D">
              <w:rPr>
                <w:b/>
              </w:rPr>
              <w:t>-Taking doses at the wrong time</w:t>
            </w:r>
          </w:p>
          <w:p w14:paraId="03C2BE1B" w14:textId="21394EEB" w:rsidR="003042CC" w:rsidRPr="0060108D" w:rsidRDefault="003042CC" w:rsidP="00BC32CA">
            <w:pPr>
              <w:rPr>
                <w:b/>
              </w:rPr>
            </w:pPr>
          </w:p>
        </w:tc>
        <w:tc>
          <w:tcPr>
            <w:tcW w:w="1397" w:type="dxa"/>
          </w:tcPr>
          <w:p w14:paraId="6103B4F3" w14:textId="62210833" w:rsidR="003042CC" w:rsidRDefault="003042CC">
            <w:r>
              <w:t>Yes</w:t>
            </w:r>
          </w:p>
        </w:tc>
        <w:tc>
          <w:tcPr>
            <w:tcW w:w="1397" w:type="dxa"/>
          </w:tcPr>
          <w:p w14:paraId="6641AF62" w14:textId="0180E9E9" w:rsidR="003042CC" w:rsidRDefault="003042CC">
            <w:r>
              <w:t>Indirectly (PDC)</w:t>
            </w:r>
          </w:p>
        </w:tc>
        <w:tc>
          <w:tcPr>
            <w:tcW w:w="1397" w:type="dxa"/>
          </w:tcPr>
          <w:p w14:paraId="00F22C08" w14:textId="435DAE3E" w:rsidR="003042CC" w:rsidRDefault="003042CC">
            <w:r>
              <w:t>Indirectly</w:t>
            </w:r>
          </w:p>
        </w:tc>
        <w:tc>
          <w:tcPr>
            <w:tcW w:w="1398" w:type="dxa"/>
          </w:tcPr>
          <w:p w14:paraId="1E722B53" w14:textId="2E686461" w:rsidR="003042CC" w:rsidRDefault="0061653C">
            <w:r>
              <w:t>Indirectly</w:t>
            </w:r>
          </w:p>
        </w:tc>
        <w:tc>
          <w:tcPr>
            <w:tcW w:w="1397" w:type="dxa"/>
          </w:tcPr>
          <w:p w14:paraId="658FD1D2" w14:textId="069710C2" w:rsidR="003042CC" w:rsidRDefault="003042CC">
            <w:r>
              <w:t>Y</w:t>
            </w:r>
            <w:r w:rsidR="0060108D">
              <w:t>, Best Measure</w:t>
            </w:r>
          </w:p>
        </w:tc>
        <w:tc>
          <w:tcPr>
            <w:tcW w:w="1397" w:type="dxa"/>
          </w:tcPr>
          <w:p w14:paraId="597157DB" w14:textId="13A54688" w:rsidR="003042CC" w:rsidRDefault="0061653C">
            <w:r>
              <w:t>Indirectly</w:t>
            </w:r>
          </w:p>
        </w:tc>
        <w:tc>
          <w:tcPr>
            <w:tcW w:w="1397" w:type="dxa"/>
          </w:tcPr>
          <w:p w14:paraId="6C444772" w14:textId="2F9FDE22" w:rsidR="003042CC" w:rsidRDefault="0061653C">
            <w:r>
              <w:t>Indirectly</w:t>
            </w:r>
          </w:p>
        </w:tc>
        <w:tc>
          <w:tcPr>
            <w:tcW w:w="1398" w:type="dxa"/>
          </w:tcPr>
          <w:p w14:paraId="1275C6EB" w14:textId="257134BC" w:rsidR="003042CC" w:rsidRDefault="0061653C">
            <w:r>
              <w:t>Y, though it is designed to prevent this; a</w:t>
            </w:r>
          </w:p>
        </w:tc>
      </w:tr>
      <w:tr w:rsidR="0060108D" w14:paraId="4A2D68D6" w14:textId="77777777" w:rsidTr="0060108D">
        <w:trPr>
          <w:cnfStyle w:val="000000100000" w:firstRow="0" w:lastRow="0" w:firstColumn="0" w:lastColumn="0" w:oddVBand="0" w:evenVBand="0" w:oddHBand="1" w:evenHBand="0" w:firstRowFirstColumn="0" w:firstRowLastColumn="0" w:lastRowFirstColumn="0" w:lastRowLastColumn="0"/>
        </w:trPr>
        <w:tc>
          <w:tcPr>
            <w:tcW w:w="1998" w:type="dxa"/>
          </w:tcPr>
          <w:p w14:paraId="61A2561B" w14:textId="69B6F275" w:rsidR="0060108D" w:rsidRPr="0060108D" w:rsidRDefault="0060108D" w:rsidP="0060108D">
            <w:pPr>
              <w:rPr>
                <w:b/>
              </w:rPr>
            </w:pPr>
            <w:r w:rsidRPr="0060108D">
              <w:rPr>
                <w:b/>
              </w:rPr>
              <w:t xml:space="preserve">Improperly administering medications leading to incorrect dose </w:t>
            </w:r>
            <w:r w:rsidRPr="0060108D">
              <w:rPr>
                <w:b/>
              </w:rPr>
              <w:lastRenderedPageBreak/>
              <w:t xml:space="preserve">(e.g., bad inhaler or injection technique, or taking </w:t>
            </w:r>
            <w:proofErr w:type="spellStart"/>
            <w:r w:rsidRPr="0060108D">
              <w:rPr>
                <w:b/>
              </w:rPr>
              <w:t>synthroid</w:t>
            </w:r>
            <w:proofErr w:type="spellEnd"/>
            <w:r w:rsidRPr="0060108D">
              <w:rPr>
                <w:b/>
              </w:rPr>
              <w:t xml:space="preserve"> with food) or increased risk for side effects (e.g., lying down after bisphosphonate)</w:t>
            </w:r>
          </w:p>
        </w:tc>
        <w:tc>
          <w:tcPr>
            <w:tcW w:w="1397" w:type="dxa"/>
          </w:tcPr>
          <w:p w14:paraId="2BCE3808" w14:textId="77777777" w:rsidR="0060108D" w:rsidRDefault="0060108D" w:rsidP="0060108D">
            <w:r>
              <w:lastRenderedPageBreak/>
              <w:t xml:space="preserve">Y with careful interview though patient may not </w:t>
            </w:r>
            <w:r>
              <w:lastRenderedPageBreak/>
              <w:t>realize it</w:t>
            </w:r>
          </w:p>
        </w:tc>
        <w:tc>
          <w:tcPr>
            <w:tcW w:w="1397" w:type="dxa"/>
          </w:tcPr>
          <w:p w14:paraId="214845CD" w14:textId="77777777" w:rsidR="0060108D" w:rsidRDefault="0060108D" w:rsidP="0060108D">
            <w:r>
              <w:lastRenderedPageBreak/>
              <w:t>N</w:t>
            </w:r>
          </w:p>
        </w:tc>
        <w:tc>
          <w:tcPr>
            <w:tcW w:w="1397" w:type="dxa"/>
          </w:tcPr>
          <w:p w14:paraId="6CAA9A78" w14:textId="77777777" w:rsidR="0060108D" w:rsidRDefault="0060108D" w:rsidP="0060108D">
            <w:r>
              <w:t>N</w:t>
            </w:r>
          </w:p>
        </w:tc>
        <w:tc>
          <w:tcPr>
            <w:tcW w:w="1398" w:type="dxa"/>
          </w:tcPr>
          <w:p w14:paraId="67F4D4FE" w14:textId="6C4F55CC" w:rsidR="0060108D" w:rsidRDefault="0061653C" w:rsidP="0060108D">
            <w:r>
              <w:t>N</w:t>
            </w:r>
          </w:p>
        </w:tc>
        <w:tc>
          <w:tcPr>
            <w:tcW w:w="1397" w:type="dxa"/>
          </w:tcPr>
          <w:p w14:paraId="369C0797" w14:textId="77777777" w:rsidR="0060108D" w:rsidRDefault="0060108D" w:rsidP="0060108D">
            <w:r>
              <w:t>N</w:t>
            </w:r>
          </w:p>
        </w:tc>
        <w:tc>
          <w:tcPr>
            <w:tcW w:w="1397" w:type="dxa"/>
          </w:tcPr>
          <w:p w14:paraId="1ADBF43D" w14:textId="77777777" w:rsidR="0060108D" w:rsidRDefault="0060108D" w:rsidP="0060108D">
            <w:r>
              <w:t>N</w:t>
            </w:r>
          </w:p>
        </w:tc>
        <w:tc>
          <w:tcPr>
            <w:tcW w:w="1397" w:type="dxa"/>
          </w:tcPr>
          <w:p w14:paraId="03358D79" w14:textId="77777777" w:rsidR="0060108D" w:rsidRDefault="0060108D" w:rsidP="0060108D">
            <w:r>
              <w:t>N</w:t>
            </w:r>
          </w:p>
        </w:tc>
        <w:tc>
          <w:tcPr>
            <w:tcW w:w="1398" w:type="dxa"/>
          </w:tcPr>
          <w:p w14:paraId="38810F1C" w14:textId="778422BD" w:rsidR="0060108D" w:rsidRDefault="0060108D" w:rsidP="0060108D">
            <w:r>
              <w:t>Y</w:t>
            </w:r>
            <w:r w:rsidR="0061653C">
              <w:t>, Best Measure</w:t>
            </w:r>
          </w:p>
        </w:tc>
      </w:tr>
      <w:tr w:rsidR="0060108D" w14:paraId="35DF63C3" w14:textId="0E5CCC7C" w:rsidTr="0060108D">
        <w:tc>
          <w:tcPr>
            <w:tcW w:w="1998" w:type="dxa"/>
          </w:tcPr>
          <w:p w14:paraId="120B2856" w14:textId="4C9EF27D" w:rsidR="003042CC" w:rsidRPr="0060108D" w:rsidRDefault="003042CC">
            <w:pPr>
              <w:rPr>
                <w:b/>
              </w:rPr>
            </w:pPr>
            <w:r w:rsidRPr="0060108D">
              <w:rPr>
                <w:b/>
              </w:rPr>
              <w:lastRenderedPageBreak/>
              <w:t>Discontinuing the medication prematurely</w:t>
            </w:r>
          </w:p>
        </w:tc>
        <w:tc>
          <w:tcPr>
            <w:tcW w:w="1397" w:type="dxa"/>
          </w:tcPr>
          <w:p w14:paraId="51172935" w14:textId="179E0161" w:rsidR="003042CC" w:rsidRDefault="003042CC">
            <w:r>
              <w:t>Y</w:t>
            </w:r>
          </w:p>
        </w:tc>
        <w:tc>
          <w:tcPr>
            <w:tcW w:w="1397" w:type="dxa"/>
          </w:tcPr>
          <w:p w14:paraId="716C58B6" w14:textId="77777777" w:rsidR="0061653C" w:rsidRDefault="0061653C" w:rsidP="0061653C">
            <w:r>
              <w:t>Y, Best measure</w:t>
            </w:r>
          </w:p>
          <w:p w14:paraId="0094B86A" w14:textId="00A44932" w:rsidR="003042CC" w:rsidRDefault="0061653C" w:rsidP="0061653C">
            <w:r>
              <w:t>(</w:t>
            </w:r>
            <w:r w:rsidR="003042CC">
              <w:t>though don’t know if consistent with MD recommendations unless linked to medical records</w:t>
            </w:r>
            <w:r>
              <w:t>)</w:t>
            </w:r>
          </w:p>
        </w:tc>
        <w:tc>
          <w:tcPr>
            <w:tcW w:w="1397" w:type="dxa"/>
          </w:tcPr>
          <w:p w14:paraId="64736C09" w14:textId="23A7AEEC" w:rsidR="003042CC" w:rsidRDefault="003042CC">
            <w:r>
              <w:t>Y</w:t>
            </w:r>
          </w:p>
        </w:tc>
        <w:tc>
          <w:tcPr>
            <w:tcW w:w="1398" w:type="dxa"/>
          </w:tcPr>
          <w:p w14:paraId="1902211A" w14:textId="255F2508" w:rsidR="003042CC" w:rsidRDefault="0061653C">
            <w:r>
              <w:t>Y</w:t>
            </w:r>
          </w:p>
        </w:tc>
        <w:tc>
          <w:tcPr>
            <w:tcW w:w="1397" w:type="dxa"/>
          </w:tcPr>
          <w:p w14:paraId="3B047195" w14:textId="683E6376" w:rsidR="003042CC" w:rsidRDefault="0061653C">
            <w:r>
              <w:t>I</w:t>
            </w:r>
            <w:r w:rsidR="003042CC">
              <w:t>ndirectly</w:t>
            </w:r>
          </w:p>
        </w:tc>
        <w:tc>
          <w:tcPr>
            <w:tcW w:w="1397" w:type="dxa"/>
          </w:tcPr>
          <w:p w14:paraId="34863E0A" w14:textId="7606C1F8" w:rsidR="003042CC" w:rsidRDefault="0061653C">
            <w:r>
              <w:t xml:space="preserve">Indirectly, only have data on recent </w:t>
            </w:r>
            <w:proofErr w:type="spellStart"/>
            <w:r>
              <w:t>dosings</w:t>
            </w:r>
            <w:proofErr w:type="spellEnd"/>
          </w:p>
        </w:tc>
        <w:tc>
          <w:tcPr>
            <w:tcW w:w="1397" w:type="dxa"/>
          </w:tcPr>
          <w:p w14:paraId="1D06E877" w14:textId="6CC99C04" w:rsidR="003042CC" w:rsidRDefault="0061653C">
            <w:r>
              <w:t>Indirectly, only indicates recent dosing</w:t>
            </w:r>
          </w:p>
        </w:tc>
        <w:tc>
          <w:tcPr>
            <w:tcW w:w="1398" w:type="dxa"/>
          </w:tcPr>
          <w:p w14:paraId="2D10E71C" w14:textId="541BF725" w:rsidR="003042CC" w:rsidRDefault="003042CC" w:rsidP="0061653C">
            <w:r>
              <w:t xml:space="preserve">Y but not usually done, lost to follow-up, don’t know for sure, depends if they </w:t>
            </w:r>
            <w:r w:rsidR="0061653C">
              <w:t>have other way to access medication</w:t>
            </w:r>
          </w:p>
        </w:tc>
      </w:tr>
    </w:tbl>
    <w:p w14:paraId="2CF7E693" w14:textId="77777777" w:rsidR="009F7233" w:rsidRDefault="009F7233"/>
    <w:p w14:paraId="5210C608" w14:textId="128D2A3B" w:rsidR="0060108D" w:rsidRDefault="0060108D"/>
    <w:p w14:paraId="41CCE5A2" w14:textId="77777777" w:rsidR="003042CC" w:rsidRDefault="003042CC"/>
    <w:tbl>
      <w:tblPr>
        <w:tblStyle w:val="TableGrid"/>
        <w:tblW w:w="0" w:type="auto"/>
        <w:tblLook w:val="04A0" w:firstRow="1" w:lastRow="0" w:firstColumn="1" w:lastColumn="0" w:noHBand="0" w:noVBand="1"/>
      </w:tblPr>
      <w:tblGrid>
        <w:gridCol w:w="1114"/>
        <w:gridCol w:w="929"/>
        <w:gridCol w:w="1183"/>
        <w:gridCol w:w="710"/>
        <w:gridCol w:w="552"/>
        <w:gridCol w:w="772"/>
        <w:gridCol w:w="1114"/>
        <w:gridCol w:w="1084"/>
        <w:gridCol w:w="958"/>
      </w:tblGrid>
      <w:tr w:rsidR="003042CC" w:rsidDel="002A7FCE" w14:paraId="4F7B31A9" w14:textId="77777777" w:rsidTr="003042CC">
        <w:tc>
          <w:tcPr>
            <w:tcW w:w="1114" w:type="dxa"/>
          </w:tcPr>
          <w:p w14:paraId="7C8E1F22" w14:textId="77777777" w:rsidR="003042CC" w:rsidRDefault="003042CC" w:rsidP="003042CC">
            <w:r w:rsidDel="002A7FCE">
              <w:t>Reasons for not taking the medication as prescribed</w:t>
            </w:r>
          </w:p>
          <w:p w14:paraId="734D624B" w14:textId="77777777" w:rsidR="003042CC" w:rsidRDefault="003042CC" w:rsidP="003042CC"/>
          <w:p w14:paraId="7AC0DCB1" w14:textId="77777777" w:rsidR="003042CC" w:rsidDel="002A7FCE" w:rsidRDefault="003042CC" w:rsidP="003042CC">
            <w:r>
              <w:t>SAVE FOR PAPER BUT NOT IN TABLE</w:t>
            </w:r>
          </w:p>
        </w:tc>
        <w:tc>
          <w:tcPr>
            <w:tcW w:w="929" w:type="dxa"/>
          </w:tcPr>
          <w:p w14:paraId="53DF5F78" w14:textId="77777777" w:rsidR="003042CC" w:rsidRDefault="003042CC" w:rsidP="003042CC">
            <w:proofErr w:type="spellStart"/>
            <w:r>
              <w:t>Voils</w:t>
            </w:r>
            <w:proofErr w:type="spellEnd"/>
            <w:r>
              <w:t xml:space="preserve"> items</w:t>
            </w:r>
          </w:p>
          <w:p w14:paraId="3B5E7176" w14:textId="77777777" w:rsidR="003042CC" w:rsidRDefault="003042CC" w:rsidP="003042CC">
            <w:r>
              <w:t>BMQ</w:t>
            </w:r>
          </w:p>
          <w:p w14:paraId="313380CD" w14:textId="77777777" w:rsidR="003042CC" w:rsidDel="002A7FCE" w:rsidRDefault="003042CC" w:rsidP="003042CC">
            <w:r>
              <w:t xml:space="preserve">Subset of </w:t>
            </w:r>
            <w:proofErr w:type="spellStart"/>
            <w:r>
              <w:t>Morisky</w:t>
            </w:r>
            <w:proofErr w:type="spellEnd"/>
            <w:r>
              <w:t xml:space="preserve"> items</w:t>
            </w:r>
          </w:p>
        </w:tc>
        <w:tc>
          <w:tcPr>
            <w:tcW w:w="1183" w:type="dxa"/>
          </w:tcPr>
          <w:p w14:paraId="1FE11683" w14:textId="77777777" w:rsidR="003042CC" w:rsidDel="002A7FCE" w:rsidRDefault="003042CC" w:rsidP="003042CC">
            <w:r>
              <w:t>N</w:t>
            </w:r>
          </w:p>
        </w:tc>
        <w:tc>
          <w:tcPr>
            <w:tcW w:w="710" w:type="dxa"/>
          </w:tcPr>
          <w:p w14:paraId="1929517F" w14:textId="77777777" w:rsidR="003042CC" w:rsidDel="002A7FCE" w:rsidRDefault="003042CC" w:rsidP="003042CC">
            <w:r>
              <w:t>N</w:t>
            </w:r>
          </w:p>
        </w:tc>
        <w:tc>
          <w:tcPr>
            <w:tcW w:w="552" w:type="dxa"/>
          </w:tcPr>
          <w:p w14:paraId="61282790" w14:textId="77777777" w:rsidR="003042CC" w:rsidRDefault="003042CC" w:rsidP="003042CC"/>
        </w:tc>
        <w:tc>
          <w:tcPr>
            <w:tcW w:w="772" w:type="dxa"/>
          </w:tcPr>
          <w:p w14:paraId="5C82A284" w14:textId="77777777" w:rsidR="003042CC" w:rsidDel="002A7FCE" w:rsidRDefault="003042CC" w:rsidP="003042CC">
            <w:r>
              <w:t>N</w:t>
            </w:r>
          </w:p>
        </w:tc>
        <w:tc>
          <w:tcPr>
            <w:tcW w:w="1114" w:type="dxa"/>
          </w:tcPr>
          <w:p w14:paraId="1AA18EAD" w14:textId="77777777" w:rsidR="003042CC" w:rsidDel="002A7FCE" w:rsidRDefault="003042CC" w:rsidP="003042CC">
            <w:r>
              <w:t>N</w:t>
            </w:r>
          </w:p>
        </w:tc>
        <w:tc>
          <w:tcPr>
            <w:tcW w:w="1084" w:type="dxa"/>
          </w:tcPr>
          <w:p w14:paraId="42EB4BD4" w14:textId="77777777" w:rsidR="003042CC" w:rsidDel="002A7FCE" w:rsidRDefault="003042CC" w:rsidP="003042CC">
            <w:r>
              <w:t>N</w:t>
            </w:r>
          </w:p>
        </w:tc>
        <w:tc>
          <w:tcPr>
            <w:tcW w:w="958" w:type="dxa"/>
          </w:tcPr>
          <w:p w14:paraId="57C8DAB5" w14:textId="77777777" w:rsidR="003042CC" w:rsidDel="002A7FCE" w:rsidRDefault="003042CC" w:rsidP="003042CC">
            <w:r>
              <w:t>N</w:t>
            </w:r>
          </w:p>
        </w:tc>
      </w:tr>
    </w:tbl>
    <w:p w14:paraId="6C925A15" w14:textId="77777777" w:rsidR="003042CC" w:rsidRDefault="003042CC"/>
    <w:p w14:paraId="42C8DCE7" w14:textId="77777777" w:rsidR="004171B3" w:rsidRDefault="004171B3" w:rsidP="004171B3"/>
    <w:p w14:paraId="2ECF6495" w14:textId="77777777" w:rsidR="004171B3" w:rsidRDefault="004171B3" w:rsidP="004171B3">
      <w:commentRangeStart w:id="13"/>
      <w:r>
        <w:t xml:space="preserve">Measures of </w:t>
      </w:r>
      <w:commentRangeEnd w:id="13"/>
      <w:r w:rsidR="00612B7F">
        <w:rPr>
          <w:rStyle w:val="CommentReference"/>
        </w:rPr>
        <w:commentReference w:id="13"/>
      </w:r>
      <w:r>
        <w:t xml:space="preserve">Predictors or Barriers to Medication </w:t>
      </w:r>
      <w:commentRangeStart w:id="14"/>
      <w:commentRangeStart w:id="15"/>
      <w:r>
        <w:t>Adherence</w:t>
      </w:r>
      <w:commentRangeEnd w:id="14"/>
      <w:r w:rsidR="00CF02C8">
        <w:rPr>
          <w:rStyle w:val="CommentReference"/>
        </w:rPr>
        <w:commentReference w:id="14"/>
      </w:r>
      <w:commentRangeEnd w:id="15"/>
      <w:r w:rsidR="00CF02C8">
        <w:rPr>
          <w:rStyle w:val="CommentReference"/>
        </w:rPr>
        <w:commentReference w:id="15"/>
      </w:r>
    </w:p>
    <w:p w14:paraId="655279B9" w14:textId="18209EBA" w:rsidR="004171B3" w:rsidRDefault="004171B3"/>
    <w:p w14:paraId="367616F1" w14:textId="2C518FA5" w:rsidR="00612B7F" w:rsidRDefault="00612B7F">
      <w:r>
        <w:lastRenderedPageBreak/>
        <w:t xml:space="preserve">Then do we need to even hash out the limitations of each type of measure (the columns), or is that already known? Feels like it’s beaten to death. Maybe we should briefly summarize. </w:t>
      </w:r>
    </w:p>
    <w:p w14:paraId="5000776B" w14:textId="19A055CF" w:rsidR="00612B7F" w:rsidRDefault="00612B7F">
      <w:r>
        <w:t>I also think we need to bring in the issue of time… some things should be measured over short periods of time (self-report of whether you took your medications in the past week---longer time periods are not really valid), whereas others should be measured over longer periods (e.g., prescription for 90 days cannot be assessed in less than 90 days)</w:t>
      </w:r>
    </w:p>
    <w:p w14:paraId="5BC7F579" w14:textId="77777777" w:rsidR="00CF02C8" w:rsidRDefault="00CF02C8"/>
    <w:p w14:paraId="21210291" w14:textId="77777777" w:rsidR="00CF02C8" w:rsidRDefault="00CF02C8">
      <w:pPr>
        <w:rPr>
          <w:ins w:id="16" w:author="Ian Kronish" w:date="2017-04-07T15:24:00Z"/>
        </w:rPr>
      </w:pPr>
    </w:p>
    <w:p w14:paraId="22FB3380" w14:textId="60706C10" w:rsidR="00E959E8" w:rsidRDefault="00E959E8">
      <w:pPr>
        <w:rPr>
          <w:ins w:id="17" w:author="Ian Kronish" w:date="2017-04-07T15:24:00Z"/>
        </w:rPr>
      </w:pPr>
      <w:ins w:id="18" w:author="Ian Kronish" w:date="2017-04-07T15:24:00Z">
        <w:r>
          <w:t>CAN IDENTIFY NEEDS FOR SELF REPORT MEASURES</w:t>
        </w:r>
      </w:ins>
    </w:p>
    <w:p w14:paraId="0D6E6DA1" w14:textId="77777777" w:rsidR="00E959E8" w:rsidRDefault="00E959E8">
      <w:pPr>
        <w:rPr>
          <w:ins w:id="19" w:author="Ian Kronish" w:date="2017-04-07T15:24:00Z"/>
        </w:rPr>
      </w:pPr>
    </w:p>
    <w:p w14:paraId="53EE92F4" w14:textId="504B4607" w:rsidR="00E959E8" w:rsidRDefault="00E959E8">
      <w:pPr>
        <w:rPr>
          <w:ins w:id="20" w:author="Ian Kronish" w:date="2017-04-07T15:24:00Z"/>
        </w:rPr>
      </w:pPr>
      <w:ins w:id="21" w:author="Ian Kronish" w:date="2017-04-07T15:24:00Z">
        <w:r>
          <w:t>SO CAN GIVE GUIDANCE ON HOW TO SELECT MEASURES</w:t>
        </w:r>
      </w:ins>
    </w:p>
    <w:p w14:paraId="148F15FD" w14:textId="77777777" w:rsidR="00E959E8" w:rsidRDefault="00E959E8">
      <w:pPr>
        <w:rPr>
          <w:ins w:id="22" w:author="Ian Kronish" w:date="2017-04-07T15:24:00Z"/>
        </w:rPr>
      </w:pPr>
    </w:p>
    <w:p w14:paraId="72CA6071" w14:textId="50E17C90" w:rsidR="00E959E8" w:rsidRDefault="00E959E8">
      <w:pPr>
        <w:rPr>
          <w:ins w:id="23" w:author="Ian Kronish" w:date="2017-04-07T15:24:00Z"/>
        </w:rPr>
      </w:pPr>
      <w:ins w:id="24" w:author="Ian Kronish" w:date="2017-04-07T15:24:00Z">
        <w:r>
          <w:t>CRITERIA TO THINK ABOUT</w:t>
        </w:r>
      </w:ins>
    </w:p>
    <w:p w14:paraId="7F3C8C5B" w14:textId="77777777" w:rsidR="00E959E8" w:rsidRDefault="00E959E8">
      <w:pPr>
        <w:rPr>
          <w:ins w:id="25" w:author="Ian Kronish" w:date="2017-04-07T15:24:00Z"/>
        </w:rPr>
      </w:pPr>
    </w:p>
    <w:p w14:paraId="757483BD" w14:textId="5A3D03B5" w:rsidR="00E959E8" w:rsidRDefault="00E959E8">
      <w:pPr>
        <w:rPr>
          <w:ins w:id="26" w:author="Ian Kronish" w:date="2017-04-07T15:24:00Z"/>
        </w:rPr>
      </w:pPr>
      <w:ins w:id="27" w:author="Ian Kronish" w:date="2017-04-07T15:24:00Z">
        <w:r>
          <w:t>CAN REFERENCE OTHER PAPERS THAT GIVE CRITERIA FOR MEASURES</w:t>
        </w:r>
      </w:ins>
    </w:p>
    <w:p w14:paraId="19F3859A" w14:textId="77777777" w:rsidR="00E959E8" w:rsidRDefault="00E959E8">
      <w:pPr>
        <w:rPr>
          <w:ins w:id="28" w:author="Ian Kronish" w:date="2017-04-07T15:24:00Z"/>
        </w:rPr>
      </w:pPr>
    </w:p>
    <w:p w14:paraId="2E591F17" w14:textId="77777777" w:rsidR="00E959E8" w:rsidRDefault="00E959E8"/>
    <w:p w14:paraId="2814A6FE" w14:textId="68AB316B" w:rsidR="004171B3" w:rsidRDefault="00CF02C8">
      <w:r>
        <w:t xml:space="preserve">Recommendations on Adherence </w:t>
      </w:r>
      <w:commentRangeStart w:id="29"/>
      <w:r>
        <w:t>Measures</w:t>
      </w:r>
      <w:commentRangeEnd w:id="29"/>
      <w:r>
        <w:rPr>
          <w:rStyle w:val="CommentReference"/>
        </w:rPr>
        <w:commentReference w:id="29"/>
      </w:r>
    </w:p>
    <w:p w14:paraId="3B57309F" w14:textId="77777777" w:rsidR="004171B3" w:rsidRDefault="004171B3"/>
    <w:sectPr w:rsidR="004171B3" w:rsidSect="003042C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an Kronish" w:date="2017-04-11T18:48:00Z" w:initials="IK">
    <w:p w14:paraId="0300E98A" w14:textId="34496CB3" w:rsidR="0061653C" w:rsidRDefault="0061653C">
      <w:pPr>
        <w:pStyle w:val="CommentText"/>
      </w:pPr>
      <w:r>
        <w:rPr>
          <w:rStyle w:val="CommentReference"/>
        </w:rPr>
        <w:annotationRef/>
      </w:r>
      <w:r>
        <w:t>What about Proteus system?</w:t>
      </w:r>
    </w:p>
  </w:comment>
  <w:comment w:id="13" w:author="CORRINE I VOILS" w:date="2017-02-08T09:41:00Z" w:initials="CIV">
    <w:p w14:paraId="09193936" w14:textId="5CBEA083" w:rsidR="0060108D" w:rsidRDefault="0060108D">
      <w:pPr>
        <w:pStyle w:val="CommentText"/>
      </w:pPr>
      <w:r>
        <w:rPr>
          <w:rStyle w:val="CommentReference"/>
        </w:rPr>
        <w:annotationRef/>
      </w:r>
      <w:r>
        <w:t xml:space="preserve">This seems </w:t>
      </w:r>
      <w:proofErr w:type="spellStart"/>
      <w:r>
        <w:t>broad</w:t>
      </w:r>
      <w:proofErr w:type="gramStart"/>
      <w:r>
        <w:t>..would</w:t>
      </w:r>
      <w:proofErr w:type="spellEnd"/>
      <w:proofErr w:type="gramEnd"/>
      <w:r>
        <w:t xml:space="preserve"> include clinical characteristics, psychological measures, etc. do you mean to say how we can measure barriers to adherence? When I think of predictors, I think race, self-efficacy, etc. </w:t>
      </w:r>
    </w:p>
  </w:comment>
  <w:comment w:id="14" w:author="Ian Kronish" w:date="2017-02-08T13:34:00Z" w:initials="IK">
    <w:p w14:paraId="5CD5E045" w14:textId="24549DEF" w:rsidR="0060108D" w:rsidRDefault="0060108D">
      <w:pPr>
        <w:pStyle w:val="CommentText"/>
      </w:pPr>
      <w:r>
        <w:rPr>
          <w:rStyle w:val="CommentReference"/>
        </w:rPr>
        <w:annotationRef/>
      </w:r>
      <w:r>
        <w:t>Ian here: Do we want to guide researchers on which covariates to include such as sex, ethnicity, age?</w:t>
      </w:r>
    </w:p>
  </w:comment>
  <w:comment w:id="15" w:author="Ian Kronish" w:date="2017-02-08T13:34:00Z" w:initials="IK">
    <w:p w14:paraId="6D00A32A" w14:textId="55C759AC" w:rsidR="0060108D" w:rsidRDefault="0060108D">
      <w:pPr>
        <w:pStyle w:val="CommentText"/>
      </w:pPr>
      <w:r>
        <w:rPr>
          <w:rStyle w:val="CommentReference"/>
        </w:rPr>
        <w:annotationRef/>
      </w:r>
      <w:r>
        <w:t>Ian here: Separately, do we want to summarize measures of barriers to nonadherence like self-efficacy, BMQ, other?</w:t>
      </w:r>
    </w:p>
  </w:comment>
  <w:comment w:id="29" w:author="Ian Kronish" w:date="2017-02-08T13:35:00Z" w:initials="IK">
    <w:p w14:paraId="0A93D687" w14:textId="6D1D94C1" w:rsidR="0060108D" w:rsidRDefault="0060108D">
      <w:pPr>
        <w:pStyle w:val="CommentText"/>
      </w:pPr>
      <w:r>
        <w:rPr>
          <w:rStyle w:val="CommentReference"/>
        </w:rPr>
        <w:annotationRef/>
      </w:r>
      <w:r>
        <w:t>Provide some expert recommendations on which tools to recommend, and why and for which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9D5725" w15:done="0"/>
  <w15:commentEx w15:paraId="6624F190" w15:done="0"/>
  <w15:commentEx w15:paraId="7C8EADE0" w15:done="0"/>
  <w15:commentEx w15:paraId="325415B7" w15:done="0"/>
  <w15:commentEx w15:paraId="091939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18B"/>
    <w:multiLevelType w:val="hybridMultilevel"/>
    <w:tmpl w:val="5D2260B6"/>
    <w:lvl w:ilvl="0" w:tplc="166EEA18">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1243C4"/>
    <w:multiLevelType w:val="hybridMultilevel"/>
    <w:tmpl w:val="FDC86670"/>
    <w:lvl w:ilvl="0" w:tplc="166EEA18">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RINE I VOILS">
    <w15:presenceInfo w15:providerId="None" w15:userId="CORRINE I VOI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1B3"/>
    <w:rsid w:val="00042B1F"/>
    <w:rsid w:val="0005028A"/>
    <w:rsid w:val="000605D1"/>
    <w:rsid w:val="001926D8"/>
    <w:rsid w:val="0022422F"/>
    <w:rsid w:val="002A7FCE"/>
    <w:rsid w:val="003042CC"/>
    <w:rsid w:val="00314C4C"/>
    <w:rsid w:val="0036479B"/>
    <w:rsid w:val="003E5D95"/>
    <w:rsid w:val="004171B3"/>
    <w:rsid w:val="00422430"/>
    <w:rsid w:val="00446539"/>
    <w:rsid w:val="00514BA5"/>
    <w:rsid w:val="0060108D"/>
    <w:rsid w:val="006044B3"/>
    <w:rsid w:val="00612B7F"/>
    <w:rsid w:val="0061653C"/>
    <w:rsid w:val="006649FC"/>
    <w:rsid w:val="006A3BD5"/>
    <w:rsid w:val="006A4A54"/>
    <w:rsid w:val="00935A73"/>
    <w:rsid w:val="009F7233"/>
    <w:rsid w:val="00A84957"/>
    <w:rsid w:val="00BC32CA"/>
    <w:rsid w:val="00BF138F"/>
    <w:rsid w:val="00CF02C8"/>
    <w:rsid w:val="00E07B5B"/>
    <w:rsid w:val="00E959E8"/>
    <w:rsid w:val="00F2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676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1F497D"/>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1B3"/>
    <w:pPr>
      <w:ind w:left="720"/>
      <w:contextualSpacing/>
    </w:pPr>
  </w:style>
  <w:style w:type="character" w:styleId="CommentReference">
    <w:name w:val="annotation reference"/>
    <w:basedOn w:val="DefaultParagraphFont"/>
    <w:uiPriority w:val="99"/>
    <w:semiHidden/>
    <w:unhideWhenUsed/>
    <w:rsid w:val="009F7233"/>
    <w:rPr>
      <w:sz w:val="16"/>
      <w:szCs w:val="16"/>
    </w:rPr>
  </w:style>
  <w:style w:type="paragraph" w:styleId="CommentText">
    <w:name w:val="annotation text"/>
    <w:basedOn w:val="Normal"/>
    <w:link w:val="CommentTextChar"/>
    <w:uiPriority w:val="99"/>
    <w:semiHidden/>
    <w:unhideWhenUsed/>
    <w:rsid w:val="009F7233"/>
  </w:style>
  <w:style w:type="character" w:customStyle="1" w:styleId="CommentTextChar">
    <w:name w:val="Comment Text Char"/>
    <w:basedOn w:val="DefaultParagraphFont"/>
    <w:link w:val="CommentText"/>
    <w:uiPriority w:val="99"/>
    <w:semiHidden/>
    <w:rsid w:val="009F723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F7233"/>
    <w:rPr>
      <w:b/>
      <w:bCs/>
    </w:rPr>
  </w:style>
  <w:style w:type="character" w:customStyle="1" w:styleId="CommentSubjectChar">
    <w:name w:val="Comment Subject Char"/>
    <w:basedOn w:val="CommentTextChar"/>
    <w:link w:val="CommentSubject"/>
    <w:uiPriority w:val="99"/>
    <w:semiHidden/>
    <w:rsid w:val="009F7233"/>
    <w:rPr>
      <w:rFonts w:eastAsia="Times New Roman"/>
      <w:b/>
      <w:bCs/>
      <w:sz w:val="20"/>
      <w:szCs w:val="20"/>
    </w:rPr>
  </w:style>
  <w:style w:type="paragraph" w:styleId="BalloonText">
    <w:name w:val="Balloon Text"/>
    <w:basedOn w:val="Normal"/>
    <w:link w:val="BalloonTextChar"/>
    <w:uiPriority w:val="99"/>
    <w:semiHidden/>
    <w:unhideWhenUsed/>
    <w:rsid w:val="009F7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33"/>
    <w:rPr>
      <w:rFonts w:ascii="Segoe UI" w:eastAsia="Times New Roman" w:hAnsi="Segoe UI" w:cs="Segoe UI"/>
      <w:sz w:val="18"/>
      <w:szCs w:val="18"/>
    </w:rPr>
  </w:style>
  <w:style w:type="table" w:styleId="TableGrid">
    <w:name w:val="Table Grid"/>
    <w:basedOn w:val="TableNormal"/>
    <w:uiPriority w:val="59"/>
    <w:rsid w:val="009F7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9E8"/>
    <w:rPr>
      <w:rFonts w:eastAsia="Times New Roman"/>
      <w:sz w:val="20"/>
      <w:szCs w:val="20"/>
    </w:rPr>
  </w:style>
  <w:style w:type="table" w:styleId="LightShading">
    <w:name w:val="Light Shading"/>
    <w:basedOn w:val="TableNormal"/>
    <w:uiPriority w:val="60"/>
    <w:rsid w:val="006010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10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6010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
    <w:name w:val="Light List"/>
    <w:basedOn w:val="TableNormal"/>
    <w:uiPriority w:val="61"/>
    <w:rsid w:val="006010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010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6010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6010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1F497D"/>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1B3"/>
    <w:pPr>
      <w:ind w:left="720"/>
      <w:contextualSpacing/>
    </w:pPr>
  </w:style>
  <w:style w:type="character" w:styleId="CommentReference">
    <w:name w:val="annotation reference"/>
    <w:basedOn w:val="DefaultParagraphFont"/>
    <w:uiPriority w:val="99"/>
    <w:semiHidden/>
    <w:unhideWhenUsed/>
    <w:rsid w:val="009F7233"/>
    <w:rPr>
      <w:sz w:val="16"/>
      <w:szCs w:val="16"/>
    </w:rPr>
  </w:style>
  <w:style w:type="paragraph" w:styleId="CommentText">
    <w:name w:val="annotation text"/>
    <w:basedOn w:val="Normal"/>
    <w:link w:val="CommentTextChar"/>
    <w:uiPriority w:val="99"/>
    <w:semiHidden/>
    <w:unhideWhenUsed/>
    <w:rsid w:val="009F7233"/>
  </w:style>
  <w:style w:type="character" w:customStyle="1" w:styleId="CommentTextChar">
    <w:name w:val="Comment Text Char"/>
    <w:basedOn w:val="DefaultParagraphFont"/>
    <w:link w:val="CommentText"/>
    <w:uiPriority w:val="99"/>
    <w:semiHidden/>
    <w:rsid w:val="009F723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F7233"/>
    <w:rPr>
      <w:b/>
      <w:bCs/>
    </w:rPr>
  </w:style>
  <w:style w:type="character" w:customStyle="1" w:styleId="CommentSubjectChar">
    <w:name w:val="Comment Subject Char"/>
    <w:basedOn w:val="CommentTextChar"/>
    <w:link w:val="CommentSubject"/>
    <w:uiPriority w:val="99"/>
    <w:semiHidden/>
    <w:rsid w:val="009F7233"/>
    <w:rPr>
      <w:rFonts w:eastAsia="Times New Roman"/>
      <w:b/>
      <w:bCs/>
      <w:sz w:val="20"/>
      <w:szCs w:val="20"/>
    </w:rPr>
  </w:style>
  <w:style w:type="paragraph" w:styleId="BalloonText">
    <w:name w:val="Balloon Text"/>
    <w:basedOn w:val="Normal"/>
    <w:link w:val="BalloonTextChar"/>
    <w:uiPriority w:val="99"/>
    <w:semiHidden/>
    <w:unhideWhenUsed/>
    <w:rsid w:val="009F7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33"/>
    <w:rPr>
      <w:rFonts w:ascii="Segoe UI" w:eastAsia="Times New Roman" w:hAnsi="Segoe UI" w:cs="Segoe UI"/>
      <w:sz w:val="18"/>
      <w:szCs w:val="18"/>
    </w:rPr>
  </w:style>
  <w:style w:type="table" w:styleId="TableGrid">
    <w:name w:val="Table Grid"/>
    <w:basedOn w:val="TableNormal"/>
    <w:uiPriority w:val="59"/>
    <w:rsid w:val="009F7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9E8"/>
    <w:rPr>
      <w:rFonts w:eastAsia="Times New Roman"/>
      <w:sz w:val="20"/>
      <w:szCs w:val="20"/>
    </w:rPr>
  </w:style>
  <w:style w:type="table" w:styleId="LightShading">
    <w:name w:val="Light Shading"/>
    <w:basedOn w:val="TableNormal"/>
    <w:uiPriority w:val="60"/>
    <w:rsid w:val="006010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10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6010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
    <w:name w:val="Light List"/>
    <w:basedOn w:val="TableNormal"/>
    <w:uiPriority w:val="61"/>
    <w:rsid w:val="006010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010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6010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6010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Kronish</dc:creator>
  <cp:lastModifiedBy>Laura Meli</cp:lastModifiedBy>
  <cp:revision>3</cp:revision>
  <dcterms:created xsi:type="dcterms:W3CDTF">2017-04-20T17:37:00Z</dcterms:created>
  <dcterms:modified xsi:type="dcterms:W3CDTF">2017-04-20T17:40:00Z</dcterms:modified>
</cp:coreProperties>
</file>